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748DA" w:rsidR="00A3058A" w:rsidP="00A3058A" w:rsidRDefault="00A3058A" w14:paraId="73CD3990" w14:textId="77777777">
      <w:pPr>
        <w:rPr>
          <w:iCs/>
        </w:rPr>
      </w:pPr>
      <w:r w:rsidRPr="004748DA">
        <w:rPr>
          <w:iCs/>
        </w:rPr>
        <w:t>Hej.</w:t>
      </w:r>
    </w:p>
    <w:p w:rsidRPr="004748DA" w:rsidR="00A3058A" w:rsidP="00A3058A" w:rsidRDefault="00A3058A" w14:paraId="232630A4" w14:textId="77777777">
      <w:pPr>
        <w:rPr>
          <w:iCs/>
        </w:rPr>
      </w:pPr>
    </w:p>
    <w:p w:rsidRPr="004748DA" w:rsidR="00A3058A" w:rsidP="00A3058A" w:rsidRDefault="00A3058A" w14:paraId="0B24C9A4" w14:textId="77777777">
      <w:pPr>
        <w:rPr>
          <w:iCs/>
        </w:rPr>
      </w:pPr>
      <w:r w:rsidRPr="004748DA">
        <w:rPr>
          <w:iCs/>
        </w:rPr>
        <w:t xml:space="preserve">Inom idrottsrörelsen behandlar vi en stor mängd personuppgifter. De används bland annat till att hålla ordning i medlemsregister, fördela ekonomiska stöd eller arrangera tävlingar. </w:t>
      </w:r>
    </w:p>
    <w:p w:rsidRPr="004748DA" w:rsidR="00A3058A" w:rsidP="00A3058A" w:rsidRDefault="00A3058A" w14:paraId="1D5845B0" w14:textId="77777777">
      <w:pPr>
        <w:rPr>
          <w:iCs/>
        </w:rPr>
      </w:pPr>
    </w:p>
    <w:p w:rsidRPr="004748DA" w:rsidR="00A3058A" w:rsidP="00A3058A" w:rsidRDefault="00A3058A" w14:paraId="5E7631C0" w14:textId="5A4037CB">
      <w:pPr>
        <w:rPr>
          <w:iCs/>
          <w:highlight w:val="yellow"/>
        </w:rPr>
      </w:pPr>
      <w:r w:rsidRPr="004748DA">
        <w:rPr>
          <w:iCs/>
        </w:rPr>
        <w:t xml:space="preserve">Det finns särskilda regler för hur personuppgifter ska hanteras på ett tryggt och säkert sätt. Den 25 maj 2018 </w:t>
      </w:r>
      <w:del w:author="Maria Johansson" w:date="2018-09-16T20:08:00Z" w:id="0">
        <w:r w:rsidRPr="004748DA" w:rsidDel="00566574">
          <w:rPr>
            <w:iCs/>
          </w:rPr>
          <w:delText xml:space="preserve">kommer </w:delText>
        </w:r>
      </w:del>
      <w:ins w:author="Maria Johansson" w:date="2018-09-16T20:09:00Z" w:id="1">
        <w:r w:rsidR="00566574">
          <w:rPr>
            <w:iCs/>
          </w:rPr>
          <w:t xml:space="preserve">ersattes </w:t>
        </w:r>
      </w:ins>
      <w:r w:rsidRPr="004748DA">
        <w:rPr>
          <w:iCs/>
        </w:rPr>
        <w:t xml:space="preserve">personuppgiftslagen </w:t>
      </w:r>
      <w:del w:author="Maria Johansson" w:date="2018-09-16T20:09:00Z" w:id="2">
        <w:r w:rsidRPr="004748DA" w:rsidDel="00566574">
          <w:rPr>
            <w:iCs/>
          </w:rPr>
          <w:delText xml:space="preserve">ersättas </w:delText>
        </w:r>
      </w:del>
      <w:r w:rsidRPr="004748DA">
        <w:rPr>
          <w:iCs/>
        </w:rPr>
        <w:t>av den nya dataskyddsförordningen (GDPR), vilket gör att kraven föränd</w:t>
      </w:r>
      <w:ins w:author="Maria Johansson" w:date="2018-09-16T20:09:00Z" w:id="3">
        <w:r w:rsidR="00566574">
          <w:rPr>
            <w:iCs/>
          </w:rPr>
          <w:t>rats</w:t>
        </w:r>
      </w:ins>
      <w:del w:author="Maria Johansson" w:date="2018-09-16T20:09:00Z" w:id="4">
        <w:r w:rsidRPr="004748DA" w:rsidDel="00566574">
          <w:rPr>
            <w:iCs/>
          </w:rPr>
          <w:delText>ras</w:delText>
        </w:r>
      </w:del>
      <w:r w:rsidRPr="004748DA">
        <w:rPr>
          <w:iCs/>
        </w:rPr>
        <w:t xml:space="preserve"> något. Med anledning av dessa förändringar har vi kompletterat medlemsvillkoren med en integritetspolicy. Den beskriver mer utförligt hur och varför vi sparar dina personuppgifter samt vilka rättigheter du har. Vill du läsa mer om integritetspolicyn så hittar du den här </w:t>
      </w:r>
      <w:r w:rsidRPr="004748DA">
        <w:rPr>
          <w:iCs/>
          <w:highlight w:val="yellow"/>
        </w:rPr>
        <w:t>^LÄNK^</w:t>
      </w:r>
    </w:p>
    <w:p w:rsidRPr="004748DA" w:rsidR="00A3058A" w:rsidP="00A3058A" w:rsidRDefault="00A3058A" w14:paraId="775F7128" w14:textId="77777777">
      <w:pPr>
        <w:rPr>
          <w:iCs/>
        </w:rPr>
      </w:pPr>
    </w:p>
    <w:p w:rsidRPr="004748DA" w:rsidR="00A3058A" w:rsidP="05DDEEDE" w:rsidRDefault="00A3058A" w14:paraId="238506A4" w14:textId="24E76549" w14:noSpellErr="1">
      <w:pPr>
        <w:rPr>
          <w:iCs/>
        </w:rPr>
      </w:pPr>
      <w:r w:rsidRPr="05DDEEDE">
        <w:rPr>
          <w:rPrChange w:author="Maria" w:date="2019-02-17T19:03:53.5951833" w:id="1894542442">
            <w:rPr>
              <w:iCs/>
            </w:rPr>
          </w:rPrChange>
        </w:rPr>
        <w:t>Mvh</w:t>
      </w:r>
      <w:del w:author="Maria Johansson" w:date="2018-09-16T20:10:00Z" w:id="5">
        <w:r w:rsidRPr="004748DA" w:rsidDel="00566574">
          <w:rPr>
            <w:iCs/>
          </w:rPr>
          <w:delText xml:space="preserve"> </w:delText>
        </w:r>
        <w:r w:rsidRPr="004748DA" w:rsidDel="00566574">
          <w:rPr>
            <w:iCs/>
            <w:highlight w:val="yellow"/>
          </w:rPr>
          <w:delText>^FÖRENINGSNAMN^</w:delText>
        </w:r>
      </w:del>
      <w:ins w:author="Maria Johansson" w:date="2018-09-16T20:10:00Z" w:id="6">
        <w:r w:rsidRPr="05DDEEDE" w:rsidR="00566574">
          <w:rPr>
            <w:rPrChange w:author="Maria" w:date="2019-02-17T19:03:53.5951833" w:id="795762705">
              <w:rPr>
                <w:iCs/>
                <w:highlight w:val="yellow"/>
              </w:rPr>
            </w:rPrChange>
          </w:rPr>
          <w:t xml:space="preserve"> </w:t>
        </w:r>
        <w:r w:rsidRPr="05DDEEDE" w:rsidR="00566574">
          <w:rPr>
            <w:rPrChange w:author="Maria" w:date="2019-02-17T19:03:53.5951833" w:id="297759222">
              <w:rPr>
                <w:iCs/>
              </w:rPr>
            </w:rPrChange>
          </w:rPr>
          <w:t>Ö</w:t>
        </w:r>
        <w:r w:rsidRPr="05DDEEDE" w:rsidR="00566574">
          <w:rPr>
            <w:rPrChange w:author="Maria" w:date="2019-02-17T19:03:53.5951833" w:id="320574069">
              <w:rPr>
                <w:iCs/>
              </w:rPr>
            </w:rPrChange>
          </w:rPr>
          <w:t>regrunds Idrottsklubb</w:t>
        </w:r>
      </w:ins>
    </w:p>
    <w:p w:rsidRPr="004748DA" w:rsidR="00267933" w:rsidRDefault="00267933" w14:paraId="415C85D7" w14:textId="77777777">
      <w:bookmarkStart w:name="_GoBack" w:id="7"/>
      <w:bookmarkEnd w:id="7"/>
    </w:p>
    <w:sectPr w:rsidRPr="004748DA" w:rsidR="00267933">
      <w:sectPrChange w:author="Maria" w:date="2019-02-17T19:03:53.5951833" w:id="1528179674">
        <w:sectPr w:rsidRPr="004748DA" w:rsidR="00267933">
          <w:pgSz w:w="11906" w:h="16838"/>
          <w:pgMar w:top="1417" w:right="1417" w:bottom="1417" w:left="1417" w:header="708" w:footer="708" w:gutter="0"/>
          <w:cols w:space="708"/>
          <w:docGrid w:linePitch="360"/>
        </w:sectPr>
      </w:sectPrChange>
      <w:headerReference w:type="default" r:id="rId9"/>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29F1" w:rsidP="00C03982" w:rsidRDefault="008129F1" w14:paraId="15B4FA36" w14:textId="77777777">
      <w:r>
        <w:separator/>
      </w:r>
    </w:p>
  </w:endnote>
  <w:endnote w:type="continuationSeparator" w:id="0">
    <w:p w:rsidR="008129F1" w:rsidP="00C03982" w:rsidRDefault="008129F1" w14:paraId="3855D1C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29F1" w:rsidP="00C03982" w:rsidRDefault="008129F1" w14:paraId="454F9485" w14:textId="77777777">
      <w:r>
        <w:separator/>
      </w:r>
    </w:p>
  </w:footnote>
  <w:footnote w:type="continuationSeparator" w:id="0">
    <w:p w:rsidR="008129F1" w:rsidP="00C03982" w:rsidRDefault="008129F1" w14:paraId="6E2AEC8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496FB8" w:rsidR="00C03982" w:rsidRDefault="00C03982" w14:paraId="5C9ED606" w14:textId="7942189B">
    <w:pPr>
      <w:pStyle w:val="Sidhuvud"/>
      <w:rPr>
        <w:rFonts w:asciiTheme="minorHAnsi" w:hAnsiTheme="minorHAnsi" w:cstheme="minorHAnsi"/>
        <w:sz w:val="20"/>
        <w:szCs w:val="20"/>
      </w:rPr>
    </w:pPr>
    <w:del w:author="Maria Johansson" w:date="2018-09-16T20:11:00Z" w:id="8">
      <w:r w:rsidRPr="00496FB8" w:rsidDel="006C398A">
        <w:rPr>
          <w:rFonts w:asciiTheme="minorHAnsi" w:hAnsiTheme="minorHAnsi" w:cstheme="minorHAnsi"/>
          <w:sz w:val="20"/>
          <w:szCs w:val="20"/>
        </w:rPr>
        <w:delText xml:space="preserve">Mall </w:delText>
      </w:r>
      <w:r w:rsidDel="006C398A" w:rsidR="00496FB8">
        <w:rPr>
          <w:rFonts w:asciiTheme="minorHAnsi" w:hAnsiTheme="minorHAnsi" w:cstheme="minorHAnsi"/>
          <w:sz w:val="20"/>
          <w:szCs w:val="20"/>
        </w:rPr>
        <w:delText xml:space="preserve">- </w:delText>
      </w:r>
      <w:r w:rsidRPr="00496FB8" w:rsidDel="006C398A">
        <w:rPr>
          <w:rFonts w:asciiTheme="minorHAnsi" w:hAnsiTheme="minorHAnsi" w:cstheme="minorHAnsi"/>
          <w:sz w:val="20"/>
          <w:szCs w:val="20"/>
        </w:rPr>
        <w:delText>information om integritetspolicy</w:delText>
      </w:r>
    </w:del>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a Johansson">
    <w15:presenceInfo w15:providerId="Windows Live" w15:userId="f35624a1a67335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58A"/>
    <w:rsid w:val="00267933"/>
    <w:rsid w:val="004748DA"/>
    <w:rsid w:val="00496FB8"/>
    <w:rsid w:val="004B7126"/>
    <w:rsid w:val="00566574"/>
    <w:rsid w:val="006C398A"/>
    <w:rsid w:val="008129F1"/>
    <w:rsid w:val="00986E69"/>
    <w:rsid w:val="00A3058A"/>
    <w:rsid w:val="00C03982"/>
    <w:rsid w:val="05DDEE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5907A"/>
  <w15:chartTrackingRefBased/>
  <w15:docId w15:val="{E8035C9A-A2C0-46AB-B6F5-BA76B3CAC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A3058A"/>
    <w:pPr>
      <w:spacing w:after="0" w:line="240" w:lineRule="auto"/>
    </w:pPr>
    <w:rPr>
      <w:rFonts w:ascii="Calibri" w:hAnsi="Calibri" w:cs="Calibri"/>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link w:val="SidhuvudChar"/>
    <w:uiPriority w:val="99"/>
    <w:unhideWhenUsed/>
    <w:rsid w:val="00C03982"/>
    <w:pPr>
      <w:tabs>
        <w:tab w:val="center" w:pos="4536"/>
        <w:tab w:val="right" w:pos="9072"/>
      </w:tabs>
    </w:pPr>
  </w:style>
  <w:style w:type="character" w:styleId="SidhuvudChar" w:customStyle="1">
    <w:name w:val="Sidhuvud Char"/>
    <w:basedOn w:val="Standardstycketeckensnitt"/>
    <w:link w:val="Sidhuvud"/>
    <w:uiPriority w:val="99"/>
    <w:rsid w:val="00C03982"/>
    <w:rPr>
      <w:rFonts w:ascii="Calibri" w:hAnsi="Calibri" w:cs="Calibri"/>
    </w:rPr>
  </w:style>
  <w:style w:type="paragraph" w:styleId="Sidfot">
    <w:name w:val="footer"/>
    <w:basedOn w:val="Normal"/>
    <w:link w:val="SidfotChar"/>
    <w:uiPriority w:val="99"/>
    <w:unhideWhenUsed/>
    <w:rsid w:val="00C03982"/>
    <w:pPr>
      <w:tabs>
        <w:tab w:val="center" w:pos="4536"/>
        <w:tab w:val="right" w:pos="9072"/>
      </w:tabs>
    </w:pPr>
  </w:style>
  <w:style w:type="character" w:styleId="SidfotChar" w:customStyle="1">
    <w:name w:val="Sidfot Char"/>
    <w:basedOn w:val="Standardstycketeckensnitt"/>
    <w:link w:val="Sidfot"/>
    <w:uiPriority w:val="99"/>
    <w:rsid w:val="00C03982"/>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42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microsoft.com/office/2011/relationships/people" Target="people.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DD3B45-E9A4-4698-8F52-CE82868F6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428A8-A140-4F28-8803-BF7BCFE6AA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9C9124-FCC2-44A5-885E-7AB1D2064AD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Lina Magnusson (Sisu Idrottsutbildarna)</dc:creator>
  <keywords/>
  <dc:description/>
  <lastModifiedBy>Maria</lastModifiedBy>
  <revision>5</revision>
  <dcterms:created xsi:type="dcterms:W3CDTF">2018-05-23T18:55:00.0000000Z</dcterms:created>
  <dcterms:modified xsi:type="dcterms:W3CDTF">2019-02-17T19:03:54.1107924Z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