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79F2A92F" w:rsidR="4CEA223F" w:rsidRPr="00DE770A" w:rsidRDefault="00F956CB" w:rsidP="6B27BF20">
      <w:pPr>
        <w:rPr>
          <w:rFonts w:eastAsiaTheme="minorEastAsia"/>
        </w:rPr>
      </w:pPr>
      <w:r w:rsidRPr="00F956CB">
        <w:rPr>
          <w:rFonts w:eastAsiaTheme="minorEastAsia"/>
        </w:rPr>
        <w:t>Öregrunds Idrottsklubb</w:t>
      </w:r>
      <w:r w:rsidR="6B27BF20" w:rsidRPr="00F956CB">
        <w:rPr>
          <w:rFonts w:eastAsiaTheme="minorEastAsia"/>
        </w:rPr>
        <w:t xml:space="preserve">, </w:t>
      </w:r>
      <w:r w:rsidRPr="00F956CB">
        <w:rPr>
          <w:rFonts w:eastAsiaTheme="minorEastAsia"/>
        </w:rPr>
        <w:t>814400-3020</w:t>
      </w:r>
      <w:r>
        <w:rPr>
          <w:rFonts w:eastAsiaTheme="minorEastAsia"/>
        </w:rPr>
        <w:t>, Strandgatan 29, 742 42</w:t>
      </w:r>
      <w:r w:rsidR="6B27BF20" w:rsidRPr="6B27BF20">
        <w:rPr>
          <w:rFonts w:eastAsiaTheme="minorEastAsia"/>
        </w:rPr>
        <w:t xml:space="preserve"> </w:t>
      </w:r>
      <w:r>
        <w:rPr>
          <w:rFonts w:eastAsiaTheme="minorEastAsia"/>
        </w:rPr>
        <w:t xml:space="preserve">Öregrund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108E28D8"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w:t>
      </w:r>
      <w:ins w:id="0" w:author="Maria Johansson" w:date="2018-09-16T20:13:00Z">
        <w:r w:rsidR="00496E68">
          <w:rPr>
            <w:rFonts w:eastAsia="Calibri"/>
          </w:rPr>
          <w:t>, graderingsavgifter</w:t>
        </w:r>
      </w:ins>
      <w:r w:rsidRPr="7AF5C404">
        <w:rPr>
          <w:rFonts w:eastAsia="Calibri"/>
        </w:rPr>
        <w:t xml:space="preserve"> och tävlin</w:t>
      </w:r>
      <w:ins w:id="1" w:author="Maria Johansson" w:date="2018-09-16T20:11:00Z">
        <w:r w:rsidR="00496E68">
          <w:rPr>
            <w:rFonts w:eastAsia="Calibri"/>
          </w:rPr>
          <w:t>g</w:t>
        </w:r>
      </w:ins>
      <w:r w:rsidRPr="7AF5C404">
        <w:rPr>
          <w:rFonts w:eastAsia="Calibri"/>
        </w:rPr>
        <w:t>savgifter m.m.).</w:t>
      </w:r>
    </w:p>
    <w:p w14:paraId="01CDAAB8" w14:textId="114045FB"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ins w:id="2" w:author="Maria Johansson" w:date="2018-09-16T20:12:00Z">
        <w:r w:rsidR="00496E68">
          <w:rPr>
            <w:rFonts w:eastAsia="Calibri"/>
          </w:rPr>
          <w:t xml:space="preserve"> </w:t>
        </w:r>
      </w:ins>
      <w:ins w:id="3" w:author="Maria Johansson" w:date="2018-09-16T20:13:00Z">
        <w:r w:rsidR="00496E68">
          <w:rPr>
            <w:rFonts w:eastAsia="Calibri"/>
          </w:rPr>
          <w:t>Personu</w:t>
        </w:r>
      </w:ins>
      <w:ins w:id="4" w:author="Maria Johansson" w:date="2018-09-16T20:12:00Z">
        <w:r w:rsidR="00496E68">
          <w:rPr>
            <w:rFonts w:eastAsia="Calibri"/>
          </w:rPr>
          <w:t xml:space="preserve">ppgifterna behandlas i samband med </w:t>
        </w:r>
      </w:ins>
      <w:ins w:id="5" w:author="Maria Johansson" w:date="2018-09-16T20:13:00Z">
        <w:r w:rsidR="00496E68">
          <w:rPr>
            <w:rFonts w:eastAsia="Calibri"/>
          </w:rPr>
          <w:t>graderingar</w:t>
        </w:r>
      </w:ins>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38C18D95" w:rsidR="6DC4C939" w:rsidRPr="00496E68" w:rsidRDefault="6DC4C939" w:rsidP="009F6B74">
      <w:pPr>
        <w:pStyle w:val="Liststycke"/>
        <w:numPr>
          <w:ilvl w:val="0"/>
          <w:numId w:val="4"/>
        </w:numPr>
        <w:spacing w:after="0" w:line="312" w:lineRule="auto"/>
        <w:ind w:left="454" w:hanging="227"/>
        <w:rPr>
          <w:ins w:id="6" w:author="Maria Johansson" w:date="2018-09-16T20:14:00Z"/>
          <w:rFonts w:cstheme="minorHAnsi"/>
          <w:color w:val="333333"/>
          <w:rPrChange w:id="7" w:author="Maria Johansson" w:date="2018-09-16T20:14:00Z">
            <w:rPr>
              <w:ins w:id="8" w:author="Maria Johansson" w:date="2018-09-16T20:14:00Z"/>
              <w:rFonts w:eastAsiaTheme="minorEastAsia" w:cstheme="minorHAnsi"/>
              <w:color w:val="333333"/>
            </w:rPr>
          </w:rPrChange>
        </w:rPr>
      </w:pPr>
      <w:r w:rsidRPr="00DE770A">
        <w:rPr>
          <w:rFonts w:eastAsiaTheme="minorEastAsia" w:cstheme="minorHAnsi"/>
          <w:color w:val="333333"/>
        </w:rPr>
        <w:t>Licenshantering</w:t>
      </w:r>
    </w:p>
    <w:p w14:paraId="74615FEC" w14:textId="19A76CDB" w:rsidR="00496E68" w:rsidRPr="00DE770A" w:rsidRDefault="00496E68" w:rsidP="009F6B74">
      <w:pPr>
        <w:pStyle w:val="Liststycke"/>
        <w:numPr>
          <w:ilvl w:val="0"/>
          <w:numId w:val="4"/>
        </w:numPr>
        <w:spacing w:after="0" w:line="312" w:lineRule="auto"/>
        <w:ind w:left="454" w:hanging="227"/>
        <w:rPr>
          <w:rFonts w:cstheme="minorHAnsi"/>
          <w:color w:val="333333"/>
        </w:rPr>
      </w:pPr>
      <w:ins w:id="9" w:author="Maria Johansson" w:date="2018-09-16T20:14:00Z">
        <w:r>
          <w:rPr>
            <w:rFonts w:cstheme="minorHAnsi"/>
            <w:color w:val="333333"/>
          </w:rPr>
          <w:t>Graderingshantering</w:t>
        </w:r>
      </w:ins>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73510DFF"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 xml:space="preserve">Publicering av material </w:t>
      </w:r>
      <w:r w:rsidR="001D4491">
        <w:rPr>
          <w:rFonts w:eastAsia="Calibri" w:cstheme="minorHAnsi"/>
          <w:color w:val="333333"/>
        </w:rPr>
        <w:t xml:space="preserve">(som skriftligt, bilder eller videor) </w:t>
      </w:r>
      <w:r w:rsidRPr="00DE770A">
        <w:rPr>
          <w:rFonts w:eastAsia="Calibri" w:cstheme="minorHAnsi"/>
          <w:color w:val="333333"/>
        </w:rPr>
        <w:t>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161D9504" w:rsidR="00EB1A4B" w:rsidRPr="00E47227" w:rsidRDefault="00EB1A4B" w:rsidP="00E47227">
            <w:pPr>
              <w:pStyle w:val="RF-TabellRadrubrik"/>
              <w:rPr>
                <w:lang w:val="sv-SE"/>
              </w:rPr>
            </w:pPr>
            <w:r w:rsidRPr="00E47227">
              <w:rPr>
                <w:lang w:val="sv-SE"/>
              </w:rPr>
              <w:t>Föreningsadministration</w:t>
            </w:r>
            <w:r w:rsidR="00E47227" w:rsidRPr="00E47227">
              <w:rPr>
                <w:lang w:val="sv-SE"/>
              </w:rPr>
              <w:t xml:space="preserve"> (ex. </w:t>
            </w:r>
            <w:r w:rsidR="00A067C1">
              <w:rPr>
                <w:lang w:val="sv-SE"/>
              </w:rPr>
              <w:t xml:space="preserve">personnummer, </w:t>
            </w:r>
            <w:r w:rsidR="00E47227">
              <w:rPr>
                <w:lang w:val="sv-SE"/>
              </w:rPr>
              <w:t>roller, kontaktuppgifter, utärkelser)</w:t>
            </w:r>
          </w:p>
        </w:tc>
        <w:tc>
          <w:tcPr>
            <w:tcW w:w="2458" w:type="pct"/>
            <w:shd w:val="clear" w:color="auto" w:fill="auto"/>
            <w:vAlign w:val="center"/>
          </w:tcPr>
          <w:p w14:paraId="2B53860A" w14:textId="2B66C2F5" w:rsidR="00EB1A4B" w:rsidRPr="00E47227" w:rsidRDefault="00EB1A4B" w:rsidP="00EB1A4B">
            <w:pPr>
              <w:pStyle w:val="RF-Tabelldata"/>
              <w:rPr>
                <w:lang w:val="sv-SE"/>
              </w:rPr>
            </w:pPr>
            <w:r w:rsidRPr="00E47227">
              <w:rPr>
                <w:lang w:val="sv-SE"/>
              </w:rP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E47227" w:rsidRDefault="00EB1A4B" w:rsidP="00EB1A4B">
            <w:pPr>
              <w:pStyle w:val="RF-TabellRadrubrik"/>
              <w:rPr>
                <w:lang w:val="sv-SE"/>
              </w:rPr>
            </w:pPr>
            <w:r w:rsidRPr="00E47227">
              <w:rPr>
                <w:lang w:val="sv-SE"/>
              </w:rPr>
              <w:t>Deltagande i föreningens träningsverksamhet</w:t>
            </w:r>
          </w:p>
        </w:tc>
        <w:tc>
          <w:tcPr>
            <w:tcW w:w="2458" w:type="pct"/>
            <w:shd w:val="clear" w:color="auto" w:fill="auto"/>
            <w:vAlign w:val="center"/>
          </w:tcPr>
          <w:p w14:paraId="3D3A3104" w14:textId="2051FFAE" w:rsidR="00EB1A4B" w:rsidRPr="00E47227" w:rsidRDefault="00EB1A4B" w:rsidP="00EB1A4B">
            <w:pPr>
              <w:pStyle w:val="RF-Tabelldata"/>
              <w:rPr>
                <w:lang w:val="sv-SE"/>
              </w:rPr>
            </w:pPr>
            <w:r w:rsidRPr="00E47227">
              <w:rPr>
                <w:lang w:val="sv-SE"/>
              </w:rP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E47227" w:rsidRDefault="00EB1A4B" w:rsidP="00EB1A4B">
            <w:pPr>
              <w:pStyle w:val="RF-TabellRadrubrik"/>
              <w:rPr>
                <w:lang w:val="sv-SE"/>
              </w:rPr>
            </w:pPr>
            <w:r w:rsidRPr="00E47227">
              <w:rPr>
                <w:lang w:val="sv-SE"/>
              </w:rPr>
              <w:t>Licenshantering</w:t>
            </w:r>
          </w:p>
        </w:tc>
        <w:tc>
          <w:tcPr>
            <w:tcW w:w="2458" w:type="pct"/>
            <w:tcBorders>
              <w:bottom w:val="single" w:sz="4" w:space="0" w:color="7DAED5"/>
            </w:tcBorders>
            <w:shd w:val="clear" w:color="auto" w:fill="auto"/>
            <w:vAlign w:val="center"/>
          </w:tcPr>
          <w:p w14:paraId="4E6F559D" w14:textId="04CA856A" w:rsidR="00EB1A4B" w:rsidRPr="00E47227" w:rsidRDefault="00EB1A4B" w:rsidP="00EB1A4B">
            <w:pPr>
              <w:pStyle w:val="RF-Tabelldata"/>
              <w:rPr>
                <w:lang w:val="sv-SE"/>
              </w:rPr>
            </w:pPr>
            <w:r w:rsidRPr="00E47227">
              <w:rPr>
                <w:lang w:val="sv-SE"/>
              </w:rPr>
              <w:t>Avtal</w:t>
            </w:r>
          </w:p>
        </w:tc>
      </w:tr>
      <w:tr w:rsidR="00496E68" w:rsidRPr="00BD56D3" w14:paraId="6A1C974F" w14:textId="77777777" w:rsidTr="2E7AC6B2">
        <w:trPr>
          <w:trHeight w:val="262"/>
          <w:ins w:id="10" w:author="Maria Johansson" w:date="2018-09-16T20:15:00Z"/>
        </w:trPr>
        <w:tc>
          <w:tcPr>
            <w:tcW w:w="2542" w:type="pct"/>
            <w:shd w:val="clear" w:color="auto" w:fill="auto"/>
          </w:tcPr>
          <w:p w14:paraId="7AE29DCE" w14:textId="51C85721" w:rsidR="00496E68" w:rsidRPr="00E47227" w:rsidRDefault="00496E68" w:rsidP="00EB1A4B">
            <w:pPr>
              <w:pStyle w:val="RF-TabellRadrubrik"/>
              <w:rPr>
                <w:ins w:id="11" w:author="Maria Johansson" w:date="2018-09-16T20:15:00Z"/>
                <w:lang w:val="sv-SE"/>
              </w:rPr>
            </w:pPr>
            <w:ins w:id="12" w:author="Maria Johansson" w:date="2018-09-16T20:16:00Z">
              <w:r>
                <w:rPr>
                  <w:lang w:val="sv-SE"/>
                </w:rPr>
                <w:t>Graderingshantering</w:t>
              </w:r>
            </w:ins>
          </w:p>
        </w:tc>
        <w:tc>
          <w:tcPr>
            <w:tcW w:w="2458" w:type="pct"/>
            <w:tcBorders>
              <w:bottom w:val="single" w:sz="4" w:space="0" w:color="7DAED5"/>
            </w:tcBorders>
            <w:shd w:val="clear" w:color="auto" w:fill="auto"/>
            <w:vAlign w:val="center"/>
          </w:tcPr>
          <w:p w14:paraId="62CCE93C" w14:textId="62E48E45" w:rsidR="00496E68" w:rsidRDefault="00496E68" w:rsidP="00EB1A4B">
            <w:pPr>
              <w:pStyle w:val="RF-Tabelldata"/>
              <w:rPr>
                <w:ins w:id="13" w:author="Maria Johansson" w:date="2018-09-16T20:15:00Z"/>
              </w:rPr>
            </w:pPr>
            <w:ins w:id="14" w:author="Maria Johansson" w:date="2018-09-16T20:16:00Z">
              <w:r>
                <w:t>Avtal</w:t>
              </w:r>
            </w:ins>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47227">
              <w:rPr>
                <w:lang w:val="sv-SE"/>
              </w:rPr>
              <w:t>Deltagande i föreningens tävlingsverksamh</w:t>
            </w:r>
            <w:r w:rsidRPr="00EB1A4B">
              <w:t>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2A726394" w:rsidR="0088286D" w:rsidRPr="00074A67" w:rsidRDefault="0088286D" w:rsidP="0088286D">
            <w:pPr>
              <w:pStyle w:val="RF-TabellRadrubrik"/>
              <w:rPr>
                <w:lang w:val="sv-SE"/>
              </w:rPr>
            </w:pPr>
            <w:r w:rsidRPr="00074A67">
              <w:rPr>
                <w:lang w:val="sv-SE"/>
              </w:rPr>
              <w:t>Sammanställning av statistik och uppföljning</w:t>
            </w:r>
            <w:r w:rsidR="001D4491">
              <w:rPr>
                <w:lang w:val="sv-SE"/>
              </w:rPr>
              <w:t xml:space="preserve"> (ex. resultatlistor)</w:t>
            </w:r>
          </w:p>
        </w:tc>
        <w:tc>
          <w:tcPr>
            <w:tcW w:w="2458" w:type="pct"/>
            <w:tcBorders>
              <w:bottom w:val="single" w:sz="4" w:space="0" w:color="7DAED5"/>
            </w:tcBorders>
            <w:shd w:val="clear" w:color="auto" w:fill="auto"/>
            <w:vAlign w:val="center"/>
          </w:tcPr>
          <w:p w14:paraId="40A9EAFF" w14:textId="046DE32B" w:rsidR="0088286D" w:rsidRPr="001D4491" w:rsidRDefault="2E7AC6B2" w:rsidP="2E7AC6B2">
            <w:pPr>
              <w:pStyle w:val="RF-Tabelldata"/>
              <w:rPr>
                <w:lang w:val="sv-SE"/>
              </w:rPr>
            </w:pPr>
            <w:r w:rsidRPr="001D4491">
              <w:rPr>
                <w:lang w:val="sv-SE"/>
              </w:rP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1D4491" w:rsidRDefault="0088286D" w:rsidP="0088286D">
            <w:pPr>
              <w:pStyle w:val="RF-TabellRadrubrik"/>
              <w:rPr>
                <w:lang w:val="sv-SE"/>
              </w:rPr>
            </w:pPr>
            <w:r w:rsidRPr="001D4491">
              <w:rPr>
                <w:lang w:val="sv-SE"/>
              </w:rPr>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00A067C1">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shd w:val="clear" w:color="auto" w:fill="auto"/>
            <w:vAlign w:val="center"/>
          </w:tcPr>
          <w:p w14:paraId="3ABADB2B" w14:textId="30AEFA98" w:rsidR="00195DAA" w:rsidRPr="00195DAA" w:rsidRDefault="00195DAA" w:rsidP="0088286D">
            <w:pPr>
              <w:pStyle w:val="RF-Tabelldata"/>
            </w:pPr>
            <w:r>
              <w:t>Rättsligförpliktelse</w:t>
            </w:r>
          </w:p>
        </w:tc>
      </w:tr>
      <w:tr w:rsidR="00A067C1" w:rsidRPr="00BD56D3" w14:paraId="2F19A2E4" w14:textId="77777777" w:rsidTr="2E7AC6B2">
        <w:trPr>
          <w:trHeight w:val="262"/>
        </w:trPr>
        <w:tc>
          <w:tcPr>
            <w:tcW w:w="2542" w:type="pct"/>
            <w:shd w:val="clear" w:color="auto" w:fill="auto"/>
            <w:vAlign w:val="center"/>
          </w:tcPr>
          <w:p w14:paraId="2177BA55" w14:textId="28819089" w:rsidR="00A067C1" w:rsidRPr="00195DAA" w:rsidRDefault="00A067C1" w:rsidP="00195DAA">
            <w:pPr>
              <w:pStyle w:val="RF-TabellRadrubrik"/>
            </w:pPr>
            <w:r>
              <w:lastRenderedPageBreak/>
              <w:t>Medlemsrabatter</w:t>
            </w:r>
          </w:p>
        </w:tc>
        <w:tc>
          <w:tcPr>
            <w:tcW w:w="2458" w:type="pct"/>
            <w:tcBorders>
              <w:bottom w:val="single" w:sz="4" w:space="0" w:color="7DAED5"/>
            </w:tcBorders>
            <w:shd w:val="clear" w:color="auto" w:fill="auto"/>
            <w:vAlign w:val="center"/>
          </w:tcPr>
          <w:p w14:paraId="09341BC2" w14:textId="058ACE43" w:rsidR="00A067C1" w:rsidRDefault="00A067C1" w:rsidP="0088286D">
            <w:pPr>
              <w:pStyle w:val="RF-Tabelldata"/>
            </w:pPr>
            <w:r>
              <w:t>Intresseavvägning</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42DB9A6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lastRenderedPageBreak/>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even" r:id="rId11"/>
      <w:headerReference w:type="default" r:id="rId12"/>
      <w:footerReference w:type="even" r:id="rId13"/>
      <w:footerReference w:type="default" r:id="rId14"/>
      <w:headerReference w:type="first" r:id="rId15"/>
      <w:footerReference w:type="first" r:id="rId16"/>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B3B1" w14:textId="77777777" w:rsidR="00777CE9" w:rsidRDefault="00777CE9" w:rsidP="007040A5">
      <w:pPr>
        <w:spacing w:after="0" w:line="240" w:lineRule="auto"/>
      </w:pPr>
      <w:r>
        <w:separator/>
      </w:r>
    </w:p>
  </w:endnote>
  <w:endnote w:type="continuationSeparator" w:id="0">
    <w:p w14:paraId="26EBD8A4" w14:textId="77777777" w:rsidR="00777CE9" w:rsidRDefault="00777CE9" w:rsidP="007040A5">
      <w:pPr>
        <w:spacing w:after="0" w:line="240" w:lineRule="auto"/>
      </w:pPr>
      <w:r>
        <w:continuationSeparator/>
      </w:r>
    </w:p>
  </w:endnote>
  <w:endnote w:type="continuationNotice" w:id="1">
    <w:p w14:paraId="5B8AEB6A" w14:textId="77777777" w:rsidR="00777CE9" w:rsidRDefault="00777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14A26" w14:textId="77777777" w:rsidR="00496E68" w:rsidRDefault="00496E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83CD" w14:textId="77777777" w:rsidR="00496E68" w:rsidRDefault="00496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5D1BD" w14:textId="77777777" w:rsidR="00777CE9" w:rsidRDefault="00777CE9" w:rsidP="007040A5">
      <w:pPr>
        <w:spacing w:after="0" w:line="240" w:lineRule="auto"/>
      </w:pPr>
      <w:r>
        <w:separator/>
      </w:r>
    </w:p>
  </w:footnote>
  <w:footnote w:type="continuationSeparator" w:id="0">
    <w:p w14:paraId="38E09F00" w14:textId="77777777" w:rsidR="00777CE9" w:rsidRDefault="00777CE9" w:rsidP="007040A5">
      <w:pPr>
        <w:spacing w:after="0" w:line="240" w:lineRule="auto"/>
      </w:pPr>
      <w:r>
        <w:continuationSeparator/>
      </w:r>
    </w:p>
  </w:footnote>
  <w:footnote w:type="continuationNotice" w:id="1">
    <w:p w14:paraId="76ADEBB0" w14:textId="77777777" w:rsidR="00777CE9" w:rsidRDefault="00777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E669" w14:textId="77777777" w:rsidR="00496E68" w:rsidRDefault="00496E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US"/>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3FF52F76" w:rsidR="007040A5" w:rsidRPr="00AC469D" w:rsidRDefault="007040A5" w:rsidP="007040A5">
                          <w:pPr>
                            <w:pStyle w:val="Sidhuvud"/>
                            <w:rPr>
                              <w:sz w:val="20"/>
                              <w:szCs w:val="20"/>
                            </w:rPr>
                          </w:pPr>
                          <w:del w:id="15" w:author="Maria Johansson" w:date="2018-09-16T20:17:00Z">
                            <w:r w:rsidDel="00496E68">
                              <w:rPr>
                                <w:w w:val="95"/>
                                <w:sz w:val="20"/>
                                <w:szCs w:val="20"/>
                              </w:rPr>
                              <w:delText>Mall</w:delText>
                            </w:r>
                            <w:r w:rsidR="00576AA2" w:rsidDel="00496E68">
                              <w:rPr>
                                <w:w w:val="95"/>
                                <w:sz w:val="20"/>
                                <w:szCs w:val="20"/>
                              </w:rPr>
                              <w:delText xml:space="preserve"> – Informationstext avseende personuppgiftsbehandling</w:delText>
                            </w:r>
                          </w:del>
                          <w:ins w:id="16" w:author="Maria Johansson" w:date="2018-09-16T20:17:00Z">
                            <w:r w:rsidR="00496E68">
                              <w:rPr>
                                <w:w w:val="95"/>
                                <w:sz w:val="20"/>
                                <w:szCs w:val="20"/>
                              </w:rPr>
                              <w:t>Öregrunds Idrottsklubb Integritetspo</w:t>
                            </w:r>
                          </w:ins>
                          <w:ins w:id="17" w:author="Maria Johansson" w:date="2018-09-16T20:18:00Z">
                            <w:r w:rsidR="00496E68">
                              <w:rPr>
                                <w:w w:val="95"/>
                                <w:sz w:val="20"/>
                                <w:szCs w:val="20"/>
                              </w:rPr>
                              <w:t>licy</w:t>
                            </w:r>
                          </w:ins>
                          <w:bookmarkStart w:id="18" w:name="_GoBack"/>
                          <w:bookmarkEnd w:id="18"/>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3FF52F76" w:rsidR="007040A5" w:rsidRPr="00AC469D" w:rsidRDefault="007040A5" w:rsidP="007040A5">
                    <w:pPr>
                      <w:pStyle w:val="Sidhuvud"/>
                      <w:rPr>
                        <w:sz w:val="20"/>
                        <w:szCs w:val="20"/>
                      </w:rPr>
                    </w:pPr>
                    <w:del w:id="19" w:author="Maria Johansson" w:date="2018-09-16T20:17:00Z">
                      <w:r w:rsidDel="00496E68">
                        <w:rPr>
                          <w:w w:val="95"/>
                          <w:sz w:val="20"/>
                          <w:szCs w:val="20"/>
                        </w:rPr>
                        <w:delText>Mall</w:delText>
                      </w:r>
                      <w:r w:rsidR="00576AA2" w:rsidDel="00496E68">
                        <w:rPr>
                          <w:w w:val="95"/>
                          <w:sz w:val="20"/>
                          <w:szCs w:val="20"/>
                        </w:rPr>
                        <w:delText xml:space="preserve"> – Informationstext avseende personuppgiftsbehandling</w:delText>
                      </w:r>
                    </w:del>
                    <w:ins w:id="20" w:author="Maria Johansson" w:date="2018-09-16T20:17:00Z">
                      <w:r w:rsidR="00496E68">
                        <w:rPr>
                          <w:w w:val="95"/>
                          <w:sz w:val="20"/>
                          <w:szCs w:val="20"/>
                        </w:rPr>
                        <w:t>Öregrunds Idrottsklubb Integritetspo</w:t>
                      </w:r>
                    </w:ins>
                    <w:ins w:id="21" w:author="Maria Johansson" w:date="2018-09-16T20:18:00Z">
                      <w:r w:rsidR="00496E68">
                        <w:rPr>
                          <w:w w:val="95"/>
                          <w:sz w:val="20"/>
                          <w:szCs w:val="20"/>
                        </w:rPr>
                        <w:t>licy</w:t>
                      </w:r>
                    </w:ins>
                    <w:bookmarkStart w:id="22" w:name="_GoBack"/>
                    <w:bookmarkEnd w:id="22"/>
                  </w:p>
                  <w:p w14:paraId="6CC9A4E6" w14:textId="77777777" w:rsidR="007040A5" w:rsidRPr="00220550" w:rsidRDefault="007040A5" w:rsidP="007040A5"/>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D2C4" w14:textId="77777777" w:rsidR="00496E68" w:rsidRDefault="00496E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Johansson">
    <w15:presenceInfo w15:providerId="Windows Live" w15:userId="f35624a1a6733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B3"/>
    <w:rsid w:val="00053262"/>
    <w:rsid w:val="00074A67"/>
    <w:rsid w:val="00195DAA"/>
    <w:rsid w:val="001D4491"/>
    <w:rsid w:val="002258DF"/>
    <w:rsid w:val="002403D6"/>
    <w:rsid w:val="002A6165"/>
    <w:rsid w:val="002E1FCE"/>
    <w:rsid w:val="003C4EBF"/>
    <w:rsid w:val="00496E68"/>
    <w:rsid w:val="004C0C4F"/>
    <w:rsid w:val="004F76E9"/>
    <w:rsid w:val="004F79F3"/>
    <w:rsid w:val="0053105E"/>
    <w:rsid w:val="00542EB0"/>
    <w:rsid w:val="00576AA2"/>
    <w:rsid w:val="00577E7D"/>
    <w:rsid w:val="005B2606"/>
    <w:rsid w:val="0064173F"/>
    <w:rsid w:val="007040A5"/>
    <w:rsid w:val="007133B3"/>
    <w:rsid w:val="00777CE9"/>
    <w:rsid w:val="007B05C3"/>
    <w:rsid w:val="007D7EDF"/>
    <w:rsid w:val="00821E17"/>
    <w:rsid w:val="00860906"/>
    <w:rsid w:val="0088286D"/>
    <w:rsid w:val="009172FA"/>
    <w:rsid w:val="0093382B"/>
    <w:rsid w:val="00956EBF"/>
    <w:rsid w:val="009704BA"/>
    <w:rsid w:val="009B53CC"/>
    <w:rsid w:val="009F6B74"/>
    <w:rsid w:val="00A067C1"/>
    <w:rsid w:val="00A2519B"/>
    <w:rsid w:val="00A45B6E"/>
    <w:rsid w:val="00A978B2"/>
    <w:rsid w:val="00B91F04"/>
    <w:rsid w:val="00BC73B5"/>
    <w:rsid w:val="00C458B5"/>
    <w:rsid w:val="00CA5B46"/>
    <w:rsid w:val="00CF231E"/>
    <w:rsid w:val="00D41CDD"/>
    <w:rsid w:val="00D502E5"/>
    <w:rsid w:val="00D9373B"/>
    <w:rsid w:val="00DE770A"/>
    <w:rsid w:val="00DF68F5"/>
    <w:rsid w:val="00E265D7"/>
    <w:rsid w:val="00E47227"/>
    <w:rsid w:val="00EB1A4B"/>
    <w:rsid w:val="00ED4D51"/>
    <w:rsid w:val="00EE7FBC"/>
    <w:rsid w:val="00F04122"/>
    <w:rsid w:val="00F956CB"/>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paragraph" w:styleId="Ballongtext">
    <w:name w:val="Balloon Text"/>
    <w:basedOn w:val="Normal"/>
    <w:link w:val="BallongtextChar"/>
    <w:uiPriority w:val="99"/>
    <w:semiHidden/>
    <w:unhideWhenUsed/>
    <w:rsid w:val="00496E6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96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datainspektionen.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984</Words>
  <Characters>5219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Maria Johansson</cp:lastModifiedBy>
  <cp:revision>3</cp:revision>
  <dcterms:created xsi:type="dcterms:W3CDTF">2018-05-23T18:51:00Z</dcterms:created>
  <dcterms:modified xsi:type="dcterms:W3CDTF">2018-09-16T18:18:00Z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