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81B01" w14:textId="0E9F2862" w:rsidR="3445DFF9" w:rsidRPr="00764FA5" w:rsidRDefault="3445DFF9" w:rsidP="3445DFF9">
      <w:pPr>
        <w:rPr>
          <w:sz w:val="32"/>
          <w:szCs w:val="32"/>
        </w:rPr>
      </w:pPr>
      <w:r w:rsidRPr="00764FA5">
        <w:rPr>
          <w:rFonts w:eastAsiaTheme="minorEastAsia"/>
          <w:b/>
          <w:bCs/>
          <w:sz w:val="32"/>
          <w:szCs w:val="32"/>
        </w:rPr>
        <w:t>Registerförteckning</w:t>
      </w:r>
    </w:p>
    <w:p w14:paraId="02EB378F" w14:textId="59E7ACF2"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27B20399" w14:textId="77F0F724" w:rsidR="55A11D21" w:rsidRPr="0082729A" w:rsidRDefault="3445DFF9" w:rsidP="3445DFF9">
      <w:pPr>
        <w:rPr>
          <w:rFonts w:eastAsiaTheme="minorEastAsia"/>
        </w:rPr>
      </w:pPr>
      <w:r w:rsidRPr="0082729A">
        <w:rPr>
          <w:rFonts w:eastAsiaTheme="minorEastAsia"/>
        </w:rPr>
        <w:t>Föreningens kontaktuppgifter:</w:t>
      </w:r>
    </w:p>
    <w:p w14:paraId="1E3B9326" w14:textId="0385B0B0" w:rsidR="0082729A" w:rsidRPr="0082729A" w:rsidRDefault="0082729A" w:rsidP="3445DFF9">
      <w:pPr>
        <w:rPr>
          <w:rFonts w:eastAsiaTheme="minorEastAsia"/>
        </w:rPr>
      </w:pPr>
      <w:r w:rsidRPr="0082729A">
        <w:rPr>
          <w:rFonts w:eastAsiaTheme="minorEastAsia"/>
        </w:rPr>
        <w:t>Öregrunds Idrottsklubb</w:t>
      </w:r>
    </w:p>
    <w:p w14:paraId="10BB7BB6" w14:textId="0E5AD06A" w:rsidR="0082729A" w:rsidRPr="0082729A" w:rsidRDefault="0082729A" w:rsidP="3445DFF9">
      <w:pPr>
        <w:rPr>
          <w:rFonts w:eastAsiaTheme="minorEastAsia"/>
        </w:rPr>
      </w:pPr>
      <w:r w:rsidRPr="0082729A">
        <w:rPr>
          <w:rFonts w:eastAsiaTheme="minorEastAsia"/>
        </w:rPr>
        <w:t>Strandgatan 29</w:t>
      </w:r>
    </w:p>
    <w:p w14:paraId="3AD812ED" w14:textId="3222F6A5" w:rsidR="0082729A" w:rsidRPr="0082729A" w:rsidRDefault="0082729A" w:rsidP="3445DFF9">
      <w:pPr>
        <w:rPr>
          <w:rFonts w:eastAsiaTheme="minorEastAsia"/>
        </w:rPr>
      </w:pPr>
      <w:r w:rsidRPr="0082729A">
        <w:rPr>
          <w:rFonts w:eastAsiaTheme="minorEastAsia"/>
        </w:rPr>
        <w:t>742 42 Öregrund</w:t>
      </w:r>
    </w:p>
    <w:p w14:paraId="4CFA1C78" w14:textId="558D478B" w:rsidR="0082729A" w:rsidRDefault="007143A7" w:rsidP="3445DFF9">
      <w:pPr>
        <w:rPr>
          <w:rFonts w:eastAsiaTheme="minorEastAsia"/>
        </w:rPr>
      </w:pPr>
      <w:hyperlink r:id="rId10" w:history="1">
        <w:r w:rsidR="0082729A" w:rsidRPr="00722E7B">
          <w:rPr>
            <w:rStyle w:val="Hyperlnk"/>
            <w:rFonts w:eastAsiaTheme="minorEastAsia"/>
          </w:rPr>
          <w:t>oik@oregrund.nu</w:t>
        </w:r>
      </w:hyperlink>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E15282">
            <w:pPr>
              <w:pStyle w:val="RF-Diagramdata"/>
              <w:rPr>
                <w:lang w:val="sv-SE"/>
              </w:rPr>
            </w:pPr>
          </w:p>
        </w:tc>
        <w:tc>
          <w:tcPr>
            <w:tcW w:w="4671" w:type="dxa"/>
            <w:shd w:val="clear" w:color="auto" w:fill="007BB7"/>
            <w:vAlign w:val="center"/>
          </w:tcPr>
          <w:p w14:paraId="2E9A8DC4" w14:textId="18488379" w:rsidR="00A07075" w:rsidRPr="00FC6C45" w:rsidRDefault="00A07075" w:rsidP="00E15282">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703D208B" w:rsidR="00A07075" w:rsidRPr="00FC6C45" w:rsidRDefault="00A07075" w:rsidP="00A07075">
            <w:pPr>
              <w:pStyle w:val="RF-Tabelldata"/>
              <w:rPr>
                <w:lang w:val="sv-SE"/>
              </w:rPr>
            </w:pPr>
            <w:r w:rsidRPr="00A07075">
              <w:rPr>
                <w:lang w:val="sv-SE"/>
              </w:rPr>
              <w:t xml:space="preserve">Roller/behörigheter, </w:t>
            </w:r>
            <w:r w:rsidR="003B298D">
              <w:rPr>
                <w:lang w:val="sv-SE"/>
              </w:rPr>
              <w:t xml:space="preserve">SportAdmin, IdrottOnline, </w:t>
            </w:r>
            <w:r w:rsidRPr="00A07075">
              <w:rPr>
                <w:lang w:val="sv-SE"/>
              </w:rPr>
              <w:t>grupper, utmärkelser, avgifter, kommunikation, träningsaktiviteter, kontaktuppgifter till målsmän</w:t>
            </w:r>
            <w:r w:rsidR="003B298D">
              <w:rPr>
                <w:lang w:val="sv-SE"/>
              </w:rPr>
              <w:t>, graderingar</w:t>
            </w:r>
            <w:r w:rsidRPr="00A07075">
              <w:rPr>
                <w:lang w:val="sv-SE"/>
              </w:rPr>
              <w:t>.</w:t>
            </w:r>
          </w:p>
        </w:tc>
      </w:tr>
      <w:tr w:rsidR="005F7165" w:rsidRPr="00FC6C45" w14:paraId="75E49951" w14:textId="77777777" w:rsidTr="00267E7B">
        <w:trPr>
          <w:trHeight w:val="329"/>
        </w:trPr>
        <w:tc>
          <w:tcPr>
            <w:tcW w:w="2830" w:type="dxa"/>
            <w:shd w:val="clear" w:color="auto" w:fill="auto"/>
          </w:tcPr>
          <w:p w14:paraId="1E22D7AB" w14:textId="77777777" w:rsidR="005F7165" w:rsidRPr="00264BC7" w:rsidRDefault="005F7165" w:rsidP="00267E7B">
            <w:pPr>
              <w:pStyle w:val="RF-TabellRadrubrik"/>
            </w:pPr>
            <w:r>
              <w:rPr>
                <w:lang w:val="sv-SE"/>
              </w:rPr>
              <w:t>Personuppgiftsbiträde</w:t>
            </w:r>
            <w:r>
              <w:t xml:space="preserve"> </w:t>
            </w:r>
          </w:p>
        </w:tc>
        <w:tc>
          <w:tcPr>
            <w:tcW w:w="4671" w:type="dxa"/>
            <w:shd w:val="clear" w:color="auto" w:fill="auto"/>
          </w:tcPr>
          <w:p w14:paraId="39B87EC8" w14:textId="77777777" w:rsidR="005F7165" w:rsidRPr="6DEF4709" w:rsidRDefault="005F7165" w:rsidP="00267E7B">
            <w:pPr>
              <w:pStyle w:val="RF-Tabelldata"/>
              <w:rPr>
                <w:lang w:val="sv-SE"/>
              </w:rPr>
            </w:pPr>
            <w:r>
              <w:t>SportAdmin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E15282">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73B97AFD" w:rsidR="00CA29CA" w:rsidRPr="00FC6C45" w:rsidRDefault="6DEF4709" w:rsidP="6DEF4709">
            <w:pPr>
              <w:pStyle w:val="RF-Tabelldata"/>
              <w:rPr>
                <w:lang w:val="sv-SE"/>
              </w:rPr>
            </w:pPr>
            <w:r w:rsidRPr="6DEF4709">
              <w:rPr>
                <w:lang w:val="sv-SE"/>
              </w:rPr>
              <w:t xml:space="preserve">Sveriges Riksidrottsförbund (RF), föreningen.  </w:t>
            </w:r>
          </w:p>
        </w:tc>
      </w:tr>
      <w:tr w:rsidR="005F7165" w:rsidRPr="00FC6C45" w14:paraId="298D35B8" w14:textId="77777777" w:rsidTr="00267E7B">
        <w:trPr>
          <w:trHeight w:val="329"/>
        </w:trPr>
        <w:tc>
          <w:tcPr>
            <w:tcW w:w="2830" w:type="dxa"/>
            <w:shd w:val="clear" w:color="auto" w:fill="auto"/>
          </w:tcPr>
          <w:p w14:paraId="47DF9255" w14:textId="77777777" w:rsidR="005F7165" w:rsidRPr="00264BC7" w:rsidRDefault="005F7165" w:rsidP="00267E7B">
            <w:pPr>
              <w:pStyle w:val="RF-TabellRadrubrik"/>
            </w:pPr>
            <w:r>
              <w:rPr>
                <w:lang w:val="sv-SE"/>
              </w:rPr>
              <w:t>Personuppgiftsbiträde</w:t>
            </w:r>
            <w:r>
              <w:t xml:space="preserve"> </w:t>
            </w:r>
          </w:p>
        </w:tc>
        <w:tc>
          <w:tcPr>
            <w:tcW w:w="4671" w:type="dxa"/>
            <w:shd w:val="clear" w:color="auto" w:fill="auto"/>
          </w:tcPr>
          <w:p w14:paraId="66FD96C0" w14:textId="77777777" w:rsidR="005F7165" w:rsidRPr="6DEF4709" w:rsidRDefault="005F7165" w:rsidP="00267E7B">
            <w:pPr>
              <w:pStyle w:val="RF-Tabelldata"/>
              <w:rPr>
                <w:lang w:val="sv-SE"/>
              </w:rPr>
            </w:pPr>
            <w:r>
              <w:t>SportAdmin</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1">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lastRenderedPageBreak/>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729F042A" w:rsidR="00CA29CA" w:rsidRPr="00CA29CA" w:rsidRDefault="6DEF4709" w:rsidP="6DEF4709">
            <w:pPr>
              <w:pStyle w:val="RF-Tabelldata"/>
              <w:rPr>
                <w:lang w:val="sv-SE"/>
              </w:rPr>
            </w:pPr>
            <w:r w:rsidRPr="6DEF4709">
              <w:rPr>
                <w:lang w:val="sv-SE"/>
              </w:rPr>
              <w:t>Föreningens hemkommun.</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Personuppgifter registreras inför varje ansökningsperiod som sker två gånger per år. Därefter ansvarar RF för gallring av personuppgifterna inom LOK-stödsapplikationen när ändamålet med behandlingen inte längre kvarstår. RF genomför ändamålsbedömning årligen.</w:t>
            </w:r>
          </w:p>
        </w:tc>
      </w:tr>
    </w:tbl>
    <w:p w14:paraId="739AC9CC" w14:textId="167CCF76" w:rsidR="6DEF4709" w:rsidRDefault="6DEF4709" w:rsidP="6DEF4709">
      <w:pPr>
        <w:rPr>
          <w:rFonts w:eastAsiaTheme="minorEastAsia"/>
        </w:rPr>
      </w:pPr>
      <w:r w:rsidRPr="6DEF4709">
        <w:rPr>
          <w:rFonts w:eastAsiaTheme="minorEastAsia"/>
        </w:rPr>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36A1CB71" w:rsidR="6DEF4709" w:rsidRDefault="6DEF4709" w:rsidP="6DEF4709">
            <w:pPr>
              <w:pStyle w:val="RF-Tabelldata"/>
              <w:rPr>
                <w:lang w:val="sv-SE"/>
              </w:rPr>
            </w:pPr>
            <w:r w:rsidRPr="6DEF4709">
              <w:rPr>
                <w:lang w:val="sv-SE"/>
              </w:rPr>
              <w:t xml:space="preserve">  </w:t>
            </w:r>
          </w:p>
        </w:tc>
      </w:tr>
      <w:tr w:rsidR="6DEF4709" w14:paraId="3D8C0B13" w14:textId="77777777" w:rsidTr="6DEF4709">
        <w:trPr>
          <w:trHeight w:val="329"/>
        </w:trPr>
        <w:tc>
          <w:tcPr>
            <w:tcW w:w="2830" w:type="dxa"/>
            <w:shd w:val="clear" w:color="auto" w:fill="auto"/>
          </w:tcPr>
          <w:p w14:paraId="60793303" w14:textId="03E03591" w:rsidR="6DEF4709" w:rsidRDefault="6DEF4709" w:rsidP="6DEF4709">
            <w:pPr>
              <w:pStyle w:val="RF-TabellRadrubrik"/>
              <w:rPr>
                <w:lang w:val="sv-SE"/>
              </w:rPr>
            </w:pPr>
            <w:r>
              <w:t xml:space="preserve">Ev. </w:t>
            </w:r>
            <w:r w:rsidR="006C2504">
              <w:t>D</w:t>
            </w:r>
            <w:r>
              <w:t>ataskyddsombud</w:t>
            </w:r>
          </w:p>
        </w:tc>
        <w:tc>
          <w:tcPr>
            <w:tcW w:w="4671" w:type="dxa"/>
            <w:shd w:val="clear" w:color="auto" w:fill="auto"/>
          </w:tcPr>
          <w:p w14:paraId="48E77CAF" w14:textId="4BC1B5B0" w:rsidR="6DEF4709" w:rsidRDefault="6DEF4709" w:rsidP="6DEF4709">
            <w:pPr>
              <w:pStyle w:val="RF-Tabelldata"/>
              <w:rPr>
                <w:lang w:val="sv-SE"/>
              </w:rPr>
            </w:pPr>
          </w:p>
        </w:tc>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6CFA0470" w:rsidR="6DEF4709" w:rsidRDefault="6DEF4709" w:rsidP="6DEF4709">
            <w:pPr>
              <w:pStyle w:val="RF-Tabelldata"/>
              <w:rPr>
                <w:lang w:val="sv-SE"/>
              </w:rPr>
            </w:pP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41DC08C5" w:rsidR="6DEF4709" w:rsidRDefault="6DEF4709" w:rsidP="6DEF4709">
            <w:pPr>
              <w:pStyle w:val="RF-Tabelldata"/>
              <w:rPr>
                <w:lang w:val="sv-SE"/>
              </w:rPr>
            </w:pP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1232EF77" w:rsidR="6DEF4709" w:rsidRDefault="6DEF4709" w:rsidP="6DEF4709">
            <w:pPr>
              <w:pStyle w:val="RF-Tabelldata"/>
              <w:rPr>
                <w:lang w:val="sv-SE"/>
              </w:rPr>
            </w:pP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1E559B1D" w:rsidR="6DEF4709" w:rsidRDefault="6DEF4709" w:rsidP="6DEF4709">
            <w:pPr>
              <w:pStyle w:val="RF-Tabelldata"/>
              <w:rPr>
                <w:lang w:val="sv-SE"/>
              </w:rPr>
            </w:pP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037EFF8C" w:rsidR="6DEF4709" w:rsidRDefault="6DEF4709" w:rsidP="6DEF4709">
            <w:pPr>
              <w:pStyle w:val="RF-Tabelldata"/>
              <w:rPr>
                <w:lang w:val="sv-SE"/>
              </w:rPr>
            </w:pP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E15282">
            <w:pPr>
              <w:pStyle w:val="RF-Diagramdata"/>
              <w:rPr>
                <w:lang w:val="sv-SE"/>
              </w:rPr>
            </w:pPr>
          </w:p>
        </w:tc>
        <w:tc>
          <w:tcPr>
            <w:tcW w:w="4671" w:type="dxa"/>
            <w:shd w:val="clear" w:color="auto" w:fill="007BB7"/>
            <w:vAlign w:val="center"/>
          </w:tcPr>
          <w:p w14:paraId="71EDDA17" w14:textId="32F3E7C0" w:rsidR="009373CB" w:rsidRPr="00FC6C45" w:rsidRDefault="00F127D2" w:rsidP="00E15282">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68FC7802" w:rsidR="00F127D2" w:rsidRPr="00FC6C45" w:rsidRDefault="6DEF4709" w:rsidP="6DEF4709">
            <w:pPr>
              <w:pStyle w:val="RF-Tabelldata"/>
              <w:rPr>
                <w:lang w:val="sv-SE"/>
              </w:rPr>
            </w:pPr>
            <w:r w:rsidRPr="6DEF4709">
              <w:rPr>
                <w:lang w:val="sv-SE"/>
              </w:rPr>
              <w:t xml:space="preserve">RF, SF, SISU, föreningen. </w:t>
            </w:r>
          </w:p>
        </w:tc>
      </w:tr>
      <w:tr w:rsidR="005F7165" w:rsidRPr="00FC6C45" w14:paraId="364F2D7B" w14:textId="77777777" w:rsidTr="00267E7B">
        <w:trPr>
          <w:trHeight w:val="329"/>
        </w:trPr>
        <w:tc>
          <w:tcPr>
            <w:tcW w:w="2830" w:type="dxa"/>
            <w:shd w:val="clear" w:color="auto" w:fill="auto"/>
          </w:tcPr>
          <w:p w14:paraId="7AFD65AC" w14:textId="77777777" w:rsidR="005F7165" w:rsidRPr="00264BC7" w:rsidRDefault="005F7165" w:rsidP="00267E7B">
            <w:pPr>
              <w:pStyle w:val="RF-TabellRadrubrik"/>
            </w:pPr>
            <w:r>
              <w:rPr>
                <w:lang w:val="sv-SE"/>
              </w:rPr>
              <w:t>Personuppgiftsbiträde</w:t>
            </w:r>
            <w:r>
              <w:t xml:space="preserve"> </w:t>
            </w:r>
          </w:p>
        </w:tc>
        <w:tc>
          <w:tcPr>
            <w:tcW w:w="4671" w:type="dxa"/>
            <w:shd w:val="clear" w:color="auto" w:fill="auto"/>
          </w:tcPr>
          <w:p w14:paraId="663264BA" w14:textId="77777777" w:rsidR="005F7165" w:rsidRPr="6DEF4709" w:rsidRDefault="005F7165" w:rsidP="00267E7B">
            <w:pPr>
              <w:pStyle w:val="RF-Tabelldata"/>
              <w:rPr>
                <w:lang w:val="sv-SE"/>
              </w:rPr>
            </w:pPr>
            <w:r>
              <w:t>SportAdmin</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w:t>
            </w:r>
            <w:r w:rsidRPr="2BBDCC65">
              <w:rPr>
                <w:lang w:val="sv-SE"/>
              </w:rPr>
              <w:lastRenderedPageBreak/>
              <w:t xml:space="preserve">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E15282">
            <w:pPr>
              <w:pStyle w:val="RF-Diagramdata"/>
              <w:rPr>
                <w:lang w:val="sv-SE"/>
              </w:rPr>
            </w:pPr>
          </w:p>
        </w:tc>
        <w:tc>
          <w:tcPr>
            <w:tcW w:w="4671" w:type="dxa"/>
            <w:shd w:val="clear" w:color="auto" w:fill="007BB7"/>
            <w:vAlign w:val="center"/>
          </w:tcPr>
          <w:p w14:paraId="4B4BAD7B" w14:textId="0ADC474E" w:rsidR="00BB0A63" w:rsidRPr="00FC6C45" w:rsidRDefault="00BB0A63" w:rsidP="00E15282">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4671" w:type="dxa"/>
            <w:shd w:val="clear" w:color="auto" w:fill="auto"/>
          </w:tcPr>
          <w:p w14:paraId="55D1AB59" w14:textId="1F24590A" w:rsidR="00BB0A63" w:rsidRPr="00FC6C45" w:rsidRDefault="6DEF4709" w:rsidP="6DEF4709">
            <w:pPr>
              <w:pStyle w:val="RF-Tabelldata"/>
              <w:rPr>
                <w:lang w:val="sv-SE"/>
              </w:rPr>
            </w:pPr>
            <w:r w:rsidRPr="6DEF4709">
              <w:rPr>
                <w:lang w:val="sv-SE"/>
              </w:rPr>
              <w:t xml:space="preserve">RF, SISU, SF, föreningen.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E15282">
            <w:pPr>
              <w:pStyle w:val="RF-Diagramdata"/>
              <w:rPr>
                <w:lang w:val="sv-SE"/>
              </w:rPr>
            </w:pPr>
          </w:p>
        </w:tc>
        <w:tc>
          <w:tcPr>
            <w:tcW w:w="4671" w:type="dxa"/>
            <w:shd w:val="clear" w:color="auto" w:fill="007BB7"/>
            <w:vAlign w:val="center"/>
          </w:tcPr>
          <w:p w14:paraId="45AE6480" w14:textId="6959575F" w:rsidR="004F5579" w:rsidRPr="00FC6C45" w:rsidRDefault="00EB6A91" w:rsidP="00E15282">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4671" w:type="dxa"/>
            <w:shd w:val="clear" w:color="auto" w:fill="auto"/>
          </w:tcPr>
          <w:p w14:paraId="054868C0" w14:textId="0A2FD6E1" w:rsidR="004F5579" w:rsidRPr="00FC6C45" w:rsidRDefault="6DEF4709" w:rsidP="6DEF4709">
            <w:pPr>
              <w:pStyle w:val="RF-Tabelldata"/>
              <w:rPr>
                <w:lang w:val="sv-SE"/>
              </w:rPr>
            </w:pPr>
            <w:r w:rsidRPr="6DEF4709">
              <w:rPr>
                <w:lang w:val="sv-SE"/>
              </w:rPr>
              <w:t xml:space="preserve">RF, SF, föreningen.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5F7165" w:rsidRPr="00FC6C45" w14:paraId="4A9EEF61" w14:textId="77777777" w:rsidTr="6DEF4709">
        <w:trPr>
          <w:trHeight w:val="329"/>
        </w:trPr>
        <w:tc>
          <w:tcPr>
            <w:tcW w:w="2830" w:type="dxa"/>
            <w:shd w:val="clear" w:color="auto" w:fill="auto"/>
          </w:tcPr>
          <w:p w14:paraId="4D744FAA" w14:textId="5766DF71" w:rsidR="005F7165" w:rsidRPr="00264BC7" w:rsidRDefault="005F7165" w:rsidP="005F7165">
            <w:pPr>
              <w:pStyle w:val="RF-TabellRadrubrik"/>
            </w:pPr>
            <w:r>
              <w:rPr>
                <w:lang w:val="sv-SE"/>
              </w:rPr>
              <w:t>Personuppgiftsbiträde</w:t>
            </w:r>
            <w:r>
              <w:t xml:space="preserve"> </w:t>
            </w:r>
          </w:p>
        </w:tc>
        <w:tc>
          <w:tcPr>
            <w:tcW w:w="4671" w:type="dxa"/>
            <w:shd w:val="clear" w:color="auto" w:fill="auto"/>
          </w:tcPr>
          <w:p w14:paraId="022117E9" w14:textId="2096E285" w:rsidR="005F7165" w:rsidRPr="6DEF4709" w:rsidRDefault="005F7165" w:rsidP="6DEF4709">
            <w:pPr>
              <w:pStyle w:val="RF-Tabelldata"/>
              <w:rPr>
                <w:lang w:val="sv-SE"/>
              </w:rPr>
            </w:pPr>
            <w:r>
              <w:t>SportAdmin</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E15282">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E15282">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E15282">
            <w:pPr>
              <w:pStyle w:val="RF-TabellRadrubrik"/>
            </w:pPr>
            <w:r w:rsidRPr="00264BC7">
              <w:lastRenderedPageBreak/>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E15282">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84CF4" w:rsidRPr="00FC6C45" w14:paraId="1EC0DAFD" w14:textId="77777777" w:rsidTr="005F7165">
        <w:trPr>
          <w:trHeight w:val="329"/>
          <w:tblHeader/>
        </w:trPr>
        <w:tc>
          <w:tcPr>
            <w:tcW w:w="1886" w:type="pct"/>
            <w:shd w:val="clear" w:color="auto" w:fill="007BB7"/>
            <w:vAlign w:val="center"/>
          </w:tcPr>
          <w:p w14:paraId="37D02708" w14:textId="77777777" w:rsidR="00C84CF4" w:rsidRPr="00FC6C45" w:rsidRDefault="00C84CF4" w:rsidP="00E15282">
            <w:pPr>
              <w:pStyle w:val="RF-Diagramdata"/>
              <w:rPr>
                <w:lang w:val="sv-SE"/>
              </w:rPr>
            </w:pPr>
          </w:p>
        </w:tc>
        <w:tc>
          <w:tcPr>
            <w:tcW w:w="3114" w:type="pct"/>
            <w:shd w:val="clear" w:color="auto" w:fill="007BB7"/>
            <w:vAlign w:val="center"/>
          </w:tcPr>
          <w:p w14:paraId="477641A3" w14:textId="029FCCE9" w:rsidR="00C84CF4" w:rsidRPr="00FC6C45" w:rsidRDefault="00C84CF4" w:rsidP="00E15282">
            <w:pPr>
              <w:pStyle w:val="RF-TabellKolumnrubrik"/>
              <w:rPr>
                <w:lang w:val="sv-SE"/>
              </w:rPr>
            </w:pPr>
            <w:r>
              <w:rPr>
                <w:lang w:val="sv-SE"/>
              </w:rPr>
              <w:t>Tävlingsadminstration</w:t>
            </w:r>
          </w:p>
        </w:tc>
      </w:tr>
      <w:tr w:rsidR="00C84CF4" w:rsidRPr="00FC6C45" w14:paraId="3294B757" w14:textId="77777777" w:rsidTr="005F7165">
        <w:trPr>
          <w:trHeight w:val="329"/>
        </w:trPr>
        <w:tc>
          <w:tcPr>
            <w:tcW w:w="1886" w:type="pct"/>
            <w:shd w:val="clear" w:color="auto" w:fill="auto"/>
          </w:tcPr>
          <w:p w14:paraId="679DEE67" w14:textId="77777777" w:rsidR="00C84CF4" w:rsidRPr="00FC6C45" w:rsidRDefault="00C84CF4" w:rsidP="00E15282">
            <w:pPr>
              <w:pStyle w:val="RF-TabellRadrubrik"/>
              <w:rPr>
                <w:lang w:val="sv-SE"/>
              </w:rPr>
            </w:pPr>
            <w:r w:rsidRPr="00264BC7">
              <w:t>Gemensamt personuppgiftsansvarig</w:t>
            </w:r>
          </w:p>
        </w:tc>
        <w:tc>
          <w:tcPr>
            <w:tcW w:w="3114" w:type="pct"/>
            <w:shd w:val="clear" w:color="auto" w:fill="auto"/>
          </w:tcPr>
          <w:p w14:paraId="30CFE519" w14:textId="446B9CBB" w:rsidR="00C84CF4" w:rsidRPr="00FC6C45" w:rsidRDefault="6DEF4709" w:rsidP="6DEF4709">
            <w:pPr>
              <w:pStyle w:val="RF-Tabelldata"/>
              <w:rPr>
                <w:lang w:val="sv-SE"/>
              </w:rPr>
            </w:pPr>
            <w:r w:rsidRPr="6DEF4709">
              <w:rPr>
                <w:lang w:val="sv-SE"/>
              </w:rPr>
              <w:t xml:space="preserve">SF, föreningen.  </w:t>
            </w:r>
          </w:p>
        </w:tc>
      </w:tr>
      <w:tr w:rsidR="005F7165" w:rsidRPr="00FC6C45" w14:paraId="25539D70" w14:textId="77777777" w:rsidTr="005F7165">
        <w:trPr>
          <w:trHeight w:val="329"/>
        </w:trPr>
        <w:tc>
          <w:tcPr>
            <w:tcW w:w="1886" w:type="pct"/>
            <w:shd w:val="clear" w:color="auto" w:fill="auto"/>
          </w:tcPr>
          <w:p w14:paraId="16908F78" w14:textId="77777777" w:rsidR="005F7165" w:rsidRPr="00264BC7" w:rsidRDefault="005F7165" w:rsidP="00267E7B">
            <w:pPr>
              <w:pStyle w:val="RF-TabellRadrubrik"/>
            </w:pPr>
            <w:r>
              <w:rPr>
                <w:lang w:val="sv-SE"/>
              </w:rPr>
              <w:t>Personuppgiftsbiträde</w:t>
            </w:r>
            <w:r>
              <w:t xml:space="preserve"> </w:t>
            </w:r>
          </w:p>
        </w:tc>
        <w:tc>
          <w:tcPr>
            <w:tcW w:w="3114" w:type="pct"/>
            <w:shd w:val="clear" w:color="auto" w:fill="auto"/>
          </w:tcPr>
          <w:p w14:paraId="42DCA285" w14:textId="77777777" w:rsidR="005F7165" w:rsidRPr="6DEF4709" w:rsidRDefault="005F7165" w:rsidP="00267E7B">
            <w:pPr>
              <w:pStyle w:val="RF-Tabelldata"/>
              <w:rPr>
                <w:lang w:val="sv-SE"/>
              </w:rPr>
            </w:pPr>
            <w:r>
              <w:t>SportAdmin</w:t>
            </w:r>
          </w:p>
        </w:tc>
      </w:tr>
      <w:tr w:rsidR="00C84CF4" w:rsidRPr="00FC6C45" w14:paraId="5C6BDAEC" w14:textId="77777777" w:rsidTr="005F7165">
        <w:trPr>
          <w:trHeight w:val="329"/>
        </w:trPr>
        <w:tc>
          <w:tcPr>
            <w:tcW w:w="1886" w:type="pct"/>
            <w:shd w:val="clear" w:color="auto" w:fill="auto"/>
          </w:tcPr>
          <w:p w14:paraId="0E4A547B" w14:textId="77777777" w:rsidR="00C84CF4" w:rsidRPr="00FC6C45" w:rsidRDefault="00C84CF4" w:rsidP="00E15282">
            <w:pPr>
              <w:pStyle w:val="RF-TabellRadrubrik"/>
              <w:rPr>
                <w:lang w:val="sv-SE"/>
              </w:rPr>
            </w:pPr>
            <w:r w:rsidRPr="00264BC7">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5">
              <w:r w:rsidRPr="6DEF4709">
                <w:rPr>
                  <w:rStyle w:val="Hyperlnk"/>
                  <w:lang w:val="sv-SE"/>
                </w:rPr>
                <w:t>www.rf.se/personuppgifter</w:t>
              </w:r>
            </w:hyperlink>
            <w:r w:rsidRPr="6DEF4709">
              <w:rPr>
                <w:lang w:val="sv-SE"/>
              </w:rPr>
              <w:t>.</w:t>
            </w:r>
          </w:p>
        </w:tc>
      </w:tr>
      <w:tr w:rsidR="00C84CF4" w:rsidRPr="00FC6C45" w14:paraId="3BEC59FD" w14:textId="77777777" w:rsidTr="005F7165">
        <w:trPr>
          <w:trHeight w:val="329"/>
        </w:trPr>
        <w:tc>
          <w:tcPr>
            <w:tcW w:w="1886" w:type="pct"/>
            <w:shd w:val="clear" w:color="auto" w:fill="auto"/>
          </w:tcPr>
          <w:p w14:paraId="30BA78DC" w14:textId="77777777" w:rsidR="00C84CF4" w:rsidRPr="00FC6C45" w:rsidRDefault="00C84CF4" w:rsidP="00E15282">
            <w:pPr>
              <w:pStyle w:val="RF-TabellRadrubrik"/>
              <w:rPr>
                <w:lang w:val="sv-SE"/>
              </w:rPr>
            </w:pPr>
            <w:r w:rsidRPr="00264BC7">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005F7165">
        <w:trPr>
          <w:trHeight w:val="329"/>
        </w:trPr>
        <w:tc>
          <w:tcPr>
            <w:tcW w:w="1886"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E15282">
            <w:pPr>
              <w:pStyle w:val="RF-Tabelldata"/>
              <w:rPr>
                <w:lang w:val="sv-SE"/>
              </w:rPr>
            </w:pPr>
            <w:r w:rsidRPr="00DA6035">
              <w:rPr>
                <w:lang w:val="sv-SE"/>
              </w:rPr>
              <w:t>Exempelvis namn, personnummer, kön, kontaktuppgifter,</w:t>
            </w:r>
          </w:p>
          <w:p w14:paraId="142560E7" w14:textId="77777777" w:rsidR="00C84CF4" w:rsidRPr="00FC6C45" w:rsidRDefault="00C84CF4" w:rsidP="00E15282">
            <w:pPr>
              <w:pStyle w:val="RF-Tabelldata"/>
              <w:rPr>
                <w:lang w:val="sv-SE"/>
              </w:rPr>
            </w:pPr>
            <w:r w:rsidRPr="00DA6035">
              <w:rPr>
                <w:lang w:val="sv-SE"/>
              </w:rPr>
              <w:t>telefonnummer, medlemskoppling.</w:t>
            </w:r>
          </w:p>
        </w:tc>
      </w:tr>
      <w:tr w:rsidR="00C84CF4" w:rsidRPr="00FC6C45" w14:paraId="2BF1EA89" w14:textId="77777777" w:rsidTr="005F7165">
        <w:trPr>
          <w:trHeight w:val="329"/>
        </w:trPr>
        <w:tc>
          <w:tcPr>
            <w:tcW w:w="1886"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005F7165">
        <w:trPr>
          <w:trHeight w:val="329"/>
        </w:trPr>
        <w:tc>
          <w:tcPr>
            <w:tcW w:w="1886" w:type="pct"/>
            <w:shd w:val="clear" w:color="auto" w:fill="auto"/>
          </w:tcPr>
          <w:p w14:paraId="7ABF669A" w14:textId="77777777" w:rsidR="00C84CF4" w:rsidRPr="00435BE2" w:rsidRDefault="00C84CF4" w:rsidP="00E15282">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005F7165">
        <w:trPr>
          <w:trHeight w:val="329"/>
        </w:trPr>
        <w:tc>
          <w:tcPr>
            <w:tcW w:w="1886" w:type="pct"/>
            <w:shd w:val="clear" w:color="auto" w:fill="auto"/>
          </w:tcPr>
          <w:p w14:paraId="2F425580" w14:textId="77777777" w:rsidR="00C84CF4" w:rsidRPr="00435BE2" w:rsidRDefault="00C84CF4" w:rsidP="00E15282">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005F7165">
        <w:trPr>
          <w:trHeight w:val="329"/>
        </w:trPr>
        <w:tc>
          <w:tcPr>
            <w:tcW w:w="1886" w:type="pct"/>
            <w:shd w:val="clear" w:color="auto" w:fill="auto"/>
          </w:tcPr>
          <w:p w14:paraId="01FE3766" w14:textId="77777777" w:rsidR="00C84CF4" w:rsidRPr="00435BE2" w:rsidRDefault="00C84CF4" w:rsidP="00E15282">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E15282">
            <w:pPr>
              <w:pStyle w:val="RF-Diagramdata"/>
              <w:rPr>
                <w:lang w:val="sv-SE"/>
              </w:rPr>
            </w:pPr>
          </w:p>
        </w:tc>
        <w:tc>
          <w:tcPr>
            <w:tcW w:w="3114" w:type="pct"/>
            <w:shd w:val="clear" w:color="auto" w:fill="007BB7"/>
            <w:vAlign w:val="center"/>
          </w:tcPr>
          <w:p w14:paraId="4A3F4322" w14:textId="648F0AA1" w:rsidR="00C17C20" w:rsidRPr="00FC6C45" w:rsidRDefault="00C17C20" w:rsidP="00E15282">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E15282">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E15282">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E15282">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E15282">
            <w:pPr>
              <w:pStyle w:val="RF-TabellRadrubrik"/>
            </w:pPr>
            <w:r w:rsidRPr="00264BC7">
              <w:t>Tredjelandsöverföring m.m.</w:t>
            </w:r>
          </w:p>
        </w:tc>
        <w:tc>
          <w:tcPr>
            <w:tcW w:w="3114" w:type="pct"/>
            <w:shd w:val="clear" w:color="auto" w:fill="auto"/>
          </w:tcPr>
          <w:p w14:paraId="6FC1F6BA" w14:textId="7542E993" w:rsidR="00C17C20" w:rsidRPr="00C17C20" w:rsidRDefault="00C17C20" w:rsidP="00E15282">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E15282">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E15282">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E15282">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E15282">
            <w:pPr>
              <w:pStyle w:val="RF-Diagramdata"/>
              <w:rPr>
                <w:lang w:val="sv-SE"/>
              </w:rPr>
            </w:pPr>
          </w:p>
        </w:tc>
        <w:tc>
          <w:tcPr>
            <w:tcW w:w="3114" w:type="pct"/>
            <w:shd w:val="clear" w:color="auto" w:fill="007BB7"/>
            <w:vAlign w:val="center"/>
          </w:tcPr>
          <w:p w14:paraId="39F3029F" w14:textId="159D356E" w:rsidR="003D0BF1" w:rsidRPr="00FC6C45" w:rsidRDefault="003D0BF1" w:rsidP="00E15282">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E15282">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E15282">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E15282">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E15282">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 xml:space="preserve">Personuppgifter i e-post ska raderas snarast möjligt. Om föreningen har ändamål och laglig grund att behandla personuppgifter som inkommit via e-post ska uppgifterna som utgångspunkt snarast möjligt överföras till det system där de hör hemma, till </w:t>
            </w:r>
            <w:r w:rsidRPr="6DEF4709">
              <w:rPr>
                <w:rFonts w:ascii="Calibri" w:eastAsia="Calibri" w:hAnsi="Calibri" w:cs="Calibri"/>
                <w:noProof/>
                <w:sz w:val="20"/>
                <w:szCs w:val="20"/>
              </w:rPr>
              <w:lastRenderedPageBreak/>
              <w:t>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E15282">
            <w:pPr>
              <w:pStyle w:val="RF-TabellRadrubrik"/>
            </w:pPr>
            <w:r w:rsidRPr="00264BC7">
              <w:lastRenderedPageBreak/>
              <w:t>Säkerhetsåtgärder</w:t>
            </w:r>
          </w:p>
        </w:tc>
        <w:tc>
          <w:tcPr>
            <w:tcW w:w="3114" w:type="pct"/>
            <w:tcBorders>
              <w:bottom w:val="single" w:sz="4" w:space="0" w:color="7DAED5"/>
            </w:tcBorders>
            <w:shd w:val="clear" w:color="auto" w:fill="auto"/>
          </w:tcPr>
          <w:p w14:paraId="2C5E538A" w14:textId="7EAEB806" w:rsidR="003D0BF1" w:rsidRPr="003D0BF1" w:rsidRDefault="00764FA5" w:rsidP="00E15282">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0A87538E" w14:textId="7889C14B" w:rsidR="00673E10" w:rsidRDefault="00673E10" w:rsidP="00673E10">
      <w:pPr>
        <w:rPr>
          <w:ins w:id="0" w:author="Maria Johansson" w:date="2018-09-16T20:27:00Z"/>
          <w:rFonts w:eastAsiaTheme="minorEastAsia"/>
        </w:rPr>
      </w:pPr>
      <w:r>
        <w:rPr>
          <w:rFonts w:eastAsiaTheme="minorEastAsia"/>
        </w:rPr>
        <w:t>Fyll i ytterligare tabeller om er förening behandlar andra personuppgifter.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006C2504" w:rsidRPr="00FC6C45" w14:paraId="49722B07" w14:textId="77777777" w:rsidTr="006C2504">
        <w:trPr>
          <w:trHeight w:val="329"/>
          <w:ins w:id="1"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615DCE02" w14:textId="77777777" w:rsidR="006C2504" w:rsidRPr="00FC6C45" w:rsidRDefault="006C2504" w:rsidP="00285EE9">
            <w:pPr>
              <w:pStyle w:val="RF-Diagramdata"/>
              <w:rPr>
                <w:ins w:id="2" w:author="Maria Johansson" w:date="2018-09-16T20:27:00Z"/>
                <w:lang w:val="sv-SE"/>
              </w:rPr>
            </w:pPr>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66B50448" w14:textId="1B972441" w:rsidR="006C2504" w:rsidRPr="00FC6C45" w:rsidRDefault="006C2504" w:rsidP="00285EE9">
            <w:pPr>
              <w:pStyle w:val="RF-TabellKolumnrubrik"/>
              <w:rPr>
                <w:ins w:id="3" w:author="Maria Johansson" w:date="2018-09-16T20:27:00Z"/>
                <w:lang w:val="sv-SE"/>
              </w:rPr>
            </w:pPr>
            <w:ins w:id="4" w:author="Maria Johansson" w:date="2018-09-16T20:27:00Z">
              <w:r>
                <w:rPr>
                  <w:lang w:val="sv-SE"/>
                </w:rPr>
                <w:t>Graderings</w:t>
              </w:r>
              <w:r>
                <w:rPr>
                  <w:lang w:val="sv-SE"/>
                </w:rPr>
                <w:t>adminstration</w:t>
              </w:r>
            </w:ins>
          </w:p>
        </w:tc>
      </w:tr>
      <w:tr w:rsidR="006C2504" w:rsidRPr="00FC6C45" w14:paraId="690B7F15" w14:textId="77777777" w:rsidTr="006C2504">
        <w:trPr>
          <w:trHeight w:val="329"/>
          <w:ins w:id="5"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3BE98276" w14:textId="77777777" w:rsidR="006C2504" w:rsidRPr="00FC6C45" w:rsidRDefault="006C2504" w:rsidP="006C2504">
            <w:pPr>
              <w:pStyle w:val="RF-Diagramdata"/>
              <w:rPr>
                <w:ins w:id="6" w:author="Maria Johansson" w:date="2018-09-16T20:27:00Z"/>
                <w:lang w:val="sv-SE"/>
              </w:rPr>
            </w:pPr>
            <w:ins w:id="7" w:author="Maria Johansson" w:date="2018-09-16T20:27:00Z">
              <w:r w:rsidRPr="006C2504">
                <w:rPr>
                  <w:lang w:val="sv-SE"/>
                </w:rPr>
                <w:t>Gemensamt personuppgiftsansvarig</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083EB752" w14:textId="77777777" w:rsidR="006C2504" w:rsidRPr="00FC6C45" w:rsidRDefault="006C2504" w:rsidP="006C2504">
            <w:pPr>
              <w:pStyle w:val="RF-TabellKolumnrubrik"/>
              <w:rPr>
                <w:ins w:id="8" w:author="Maria Johansson" w:date="2018-09-16T20:27:00Z"/>
                <w:lang w:val="sv-SE"/>
              </w:rPr>
            </w:pPr>
            <w:ins w:id="9" w:author="Maria Johansson" w:date="2018-09-16T20:27:00Z">
              <w:r w:rsidRPr="6DEF4709">
                <w:rPr>
                  <w:lang w:val="sv-SE"/>
                </w:rPr>
                <w:t xml:space="preserve">SF, föreningen.  </w:t>
              </w:r>
            </w:ins>
          </w:p>
        </w:tc>
      </w:tr>
      <w:tr w:rsidR="006C2504" w:rsidRPr="00FC6C45" w14:paraId="55883761" w14:textId="77777777" w:rsidTr="006C2504">
        <w:trPr>
          <w:trHeight w:val="329"/>
          <w:ins w:id="10"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79172E9A" w14:textId="77777777" w:rsidR="006C2504" w:rsidRPr="006C2504" w:rsidRDefault="006C2504" w:rsidP="006C2504">
            <w:pPr>
              <w:pStyle w:val="RF-Diagramdata"/>
              <w:rPr>
                <w:ins w:id="11" w:author="Maria Johansson" w:date="2018-09-16T20:27:00Z"/>
                <w:lang w:val="sv-SE"/>
              </w:rPr>
            </w:pPr>
            <w:ins w:id="12" w:author="Maria Johansson" w:date="2018-09-16T20:27:00Z">
              <w:r>
                <w:rPr>
                  <w:lang w:val="sv-SE"/>
                </w:rPr>
                <w:t>Personuppgiftsbiträde</w:t>
              </w:r>
              <w:r w:rsidRPr="006C2504">
                <w:rPr>
                  <w:lang w:val="sv-SE"/>
                </w:rPr>
                <w:t xml:space="preserve"> </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0963D252" w14:textId="3990FCFE" w:rsidR="006C2504" w:rsidRPr="6DEF4709" w:rsidRDefault="007C6C3A" w:rsidP="006C2504">
            <w:pPr>
              <w:pStyle w:val="RF-TabellKolumnrubrik"/>
              <w:rPr>
                <w:ins w:id="13" w:author="Maria Johansson" w:date="2018-09-16T20:27:00Z"/>
                <w:lang w:val="sv-SE"/>
              </w:rPr>
            </w:pPr>
            <w:ins w:id="14" w:author="Maria Johansson" w:date="2018-09-16T20:30:00Z">
              <w:r>
                <w:rPr>
                  <w:lang w:val="sv-SE"/>
                </w:rPr>
                <w:t>DropBox</w:t>
              </w:r>
            </w:ins>
          </w:p>
        </w:tc>
      </w:tr>
      <w:tr w:rsidR="006C2504" w:rsidRPr="00FC6C45" w14:paraId="2B5D54F2" w14:textId="77777777" w:rsidTr="006C2504">
        <w:trPr>
          <w:trHeight w:val="329"/>
          <w:ins w:id="15"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65C168CA" w14:textId="77777777" w:rsidR="006C2504" w:rsidRPr="00FC6C45" w:rsidRDefault="006C2504" w:rsidP="006C2504">
            <w:pPr>
              <w:pStyle w:val="RF-Diagramdata"/>
              <w:rPr>
                <w:ins w:id="16" w:author="Maria Johansson" w:date="2018-09-16T20:27:00Z"/>
                <w:lang w:val="sv-SE"/>
              </w:rPr>
            </w:pPr>
            <w:ins w:id="17" w:author="Maria Johansson" w:date="2018-09-16T20:27:00Z">
              <w:r w:rsidRPr="006C2504">
                <w:rPr>
                  <w:lang w:val="sv-SE"/>
                </w:rPr>
                <w:t>Dataskyddsombud för RF</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47DE0472" w14:textId="77777777" w:rsidR="006C2504" w:rsidRPr="00FC6C45" w:rsidRDefault="006C2504" w:rsidP="006C2504">
            <w:pPr>
              <w:pStyle w:val="RF-TabellKolumnrubrik"/>
              <w:rPr>
                <w:ins w:id="18" w:author="Maria Johansson" w:date="2018-09-16T20:27:00Z"/>
                <w:lang w:val="sv-SE"/>
              </w:rPr>
            </w:pPr>
            <w:ins w:id="19" w:author="Maria Johansson" w:date="2018-09-16T20:27:00Z">
              <w:r w:rsidRPr="6DEF4709">
                <w:rPr>
                  <w:lang w:val="sv-SE"/>
                </w:rPr>
                <w:t xml:space="preserve">Kontaktuppgifter finns på </w:t>
              </w:r>
              <w:r w:rsidRPr="006C2504">
                <w:rPr>
                  <w:rStyle w:val="Hyperlnk"/>
                  <w:color w:val="FFFFFF" w:themeColor="background1"/>
                  <w:u w:val="none"/>
                  <w:lang w:val="sv-SE"/>
                </w:rPr>
                <w:fldChar w:fldCharType="begin"/>
              </w:r>
              <w:r w:rsidRPr="006C2504">
                <w:rPr>
                  <w:rStyle w:val="Hyperlnk"/>
                  <w:color w:val="FFFFFF" w:themeColor="background1"/>
                  <w:u w:val="none"/>
                  <w:lang w:val="sv-SE"/>
                </w:rPr>
                <w:instrText xml:space="preserve"> HYPERLINK "http://www.rf.se/personuppgifter" \h </w:instrText>
              </w:r>
              <w:r w:rsidRPr="006C2504">
                <w:rPr>
                  <w:rStyle w:val="Hyperlnk"/>
                  <w:color w:val="FFFFFF" w:themeColor="background1"/>
                  <w:u w:val="none"/>
                  <w:lang w:val="sv-SE"/>
                </w:rPr>
                <w:fldChar w:fldCharType="separate"/>
              </w:r>
              <w:r w:rsidRPr="006C2504">
                <w:rPr>
                  <w:rStyle w:val="Hyperlnk"/>
                  <w:lang w:val="sv-SE"/>
                </w:rPr>
                <w:t>www.rf.se/personuppgifter</w:t>
              </w:r>
              <w:r w:rsidRPr="006C2504">
                <w:rPr>
                  <w:rStyle w:val="Hyperlnk"/>
                  <w:color w:val="FFFFFF" w:themeColor="background1"/>
                  <w:u w:val="none"/>
                  <w:lang w:val="sv-SE"/>
                </w:rPr>
                <w:fldChar w:fldCharType="end"/>
              </w:r>
              <w:r w:rsidRPr="6DEF4709">
                <w:rPr>
                  <w:lang w:val="sv-SE"/>
                </w:rPr>
                <w:t>.</w:t>
              </w:r>
            </w:ins>
          </w:p>
        </w:tc>
      </w:tr>
      <w:tr w:rsidR="006C2504" w:rsidRPr="00FC6C45" w14:paraId="092E1D25" w14:textId="77777777" w:rsidTr="006C2504">
        <w:trPr>
          <w:trHeight w:val="329"/>
          <w:ins w:id="20"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36907EFD" w14:textId="77777777" w:rsidR="006C2504" w:rsidRPr="00FC6C45" w:rsidRDefault="006C2504" w:rsidP="006C2504">
            <w:pPr>
              <w:pStyle w:val="RF-Diagramdata"/>
              <w:rPr>
                <w:ins w:id="21" w:author="Maria Johansson" w:date="2018-09-16T20:27:00Z"/>
                <w:lang w:val="sv-SE"/>
              </w:rPr>
            </w:pPr>
            <w:ins w:id="22" w:author="Maria Johansson" w:date="2018-09-16T20:27:00Z">
              <w:r w:rsidRPr="006C2504">
                <w:rPr>
                  <w:lang w:val="sv-SE"/>
                </w:rPr>
                <w:t>Ändamål med behandling</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606476CA" w14:textId="61739230" w:rsidR="006C2504" w:rsidRPr="00FC6C45" w:rsidRDefault="00453EFB" w:rsidP="006C2504">
            <w:pPr>
              <w:pStyle w:val="RF-TabellKolumnrubrik"/>
              <w:rPr>
                <w:ins w:id="23" w:author="Maria Johansson" w:date="2018-09-16T20:27:00Z"/>
                <w:lang w:val="sv-SE"/>
              </w:rPr>
            </w:pPr>
            <w:ins w:id="24" w:author="Maria Johansson" w:date="2018-09-16T20:31:00Z">
              <w:r>
                <w:rPr>
                  <w:lang w:val="sv-SE"/>
                </w:rPr>
                <w:t>Gradering</w:t>
              </w:r>
            </w:ins>
            <w:ins w:id="25" w:author="Maria Johansson" w:date="2018-09-16T20:27:00Z">
              <w:r w:rsidR="006C2504" w:rsidRPr="6DEF4709">
                <w:rPr>
                  <w:lang w:val="sv-SE"/>
                </w:rPr>
                <w:t>sadministrering, inbegripet arrangering av resultatrapportering.</w:t>
              </w:r>
            </w:ins>
          </w:p>
        </w:tc>
      </w:tr>
      <w:tr w:rsidR="006C2504" w:rsidRPr="00FC6C45" w14:paraId="43085C6D" w14:textId="77777777" w:rsidTr="006C2504">
        <w:trPr>
          <w:trHeight w:val="329"/>
          <w:ins w:id="26"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4920CE49" w14:textId="77777777" w:rsidR="006C2504" w:rsidRPr="00FC6C45" w:rsidRDefault="006C2504" w:rsidP="006C2504">
            <w:pPr>
              <w:pStyle w:val="RF-Diagramdata"/>
              <w:rPr>
                <w:ins w:id="27" w:author="Maria Johansson" w:date="2018-09-16T20:27:00Z"/>
                <w:lang w:val="sv-SE"/>
              </w:rPr>
            </w:pPr>
            <w:ins w:id="28" w:author="Maria Johansson" w:date="2018-09-16T20:27:00Z">
              <w:r w:rsidRPr="006C2504">
                <w:rPr>
                  <w:lang w:val="sv-SE"/>
                </w:rPr>
                <w:t>Kategorier av personuppgifter</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0A96A90E" w14:textId="585B3382" w:rsidR="006C2504" w:rsidRPr="00DA6035" w:rsidRDefault="006C2504" w:rsidP="006C2504">
            <w:pPr>
              <w:pStyle w:val="RF-TabellKolumnrubrik"/>
              <w:rPr>
                <w:ins w:id="29" w:author="Maria Johansson" w:date="2018-09-16T20:27:00Z"/>
                <w:lang w:val="sv-SE"/>
              </w:rPr>
            </w:pPr>
            <w:ins w:id="30" w:author="Maria Johansson" w:date="2018-09-16T20:27:00Z">
              <w:r w:rsidRPr="00DA6035">
                <w:rPr>
                  <w:lang w:val="sv-SE"/>
                </w:rPr>
                <w:t xml:space="preserve">Exempelvis namn,  kön, </w:t>
              </w:r>
            </w:ins>
          </w:p>
          <w:p w14:paraId="50E02C17" w14:textId="74A7ACA8" w:rsidR="006C2504" w:rsidRPr="00FC6C45" w:rsidRDefault="006C2504" w:rsidP="006C2504">
            <w:pPr>
              <w:pStyle w:val="RF-TabellKolumnrubrik"/>
              <w:rPr>
                <w:ins w:id="31" w:author="Maria Johansson" w:date="2018-09-16T20:27:00Z"/>
                <w:lang w:val="sv-SE"/>
              </w:rPr>
            </w:pPr>
            <w:ins w:id="32" w:author="Maria Johansson" w:date="2018-09-16T20:27:00Z">
              <w:r w:rsidRPr="00DA6035">
                <w:rPr>
                  <w:lang w:val="sv-SE"/>
                </w:rPr>
                <w:t xml:space="preserve"> medlemskoppling.</w:t>
              </w:r>
            </w:ins>
          </w:p>
        </w:tc>
      </w:tr>
      <w:tr w:rsidR="006C2504" w:rsidRPr="00FC6C45" w14:paraId="71704B52" w14:textId="77777777" w:rsidTr="006C2504">
        <w:trPr>
          <w:trHeight w:val="329"/>
          <w:ins w:id="33"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32CE94EB" w14:textId="77777777" w:rsidR="006C2504" w:rsidRPr="00FC6C45" w:rsidRDefault="006C2504" w:rsidP="006C2504">
            <w:pPr>
              <w:pStyle w:val="RF-Diagramdata"/>
              <w:rPr>
                <w:ins w:id="34" w:author="Maria Johansson" w:date="2018-09-16T20:27:00Z"/>
                <w:lang w:val="sv-SE"/>
              </w:rPr>
            </w:pPr>
            <w:ins w:id="35" w:author="Maria Johansson" w:date="2018-09-16T20:27:00Z">
              <w:r w:rsidRPr="006C2504">
                <w:rPr>
                  <w:lang w:val="sv-SE"/>
                </w:rPr>
                <w:t>Mottagare</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3A33D49D" w14:textId="73C351E7" w:rsidR="006C2504" w:rsidRPr="00CA29CA" w:rsidRDefault="00453EFB" w:rsidP="006C2504">
            <w:pPr>
              <w:pStyle w:val="RF-TabellKolumnrubrik"/>
              <w:rPr>
                <w:ins w:id="36" w:author="Maria Johansson" w:date="2018-09-16T20:27:00Z"/>
                <w:lang w:val="sv-SE"/>
              </w:rPr>
            </w:pPr>
            <w:ins w:id="37" w:author="Maria Johansson" w:date="2018-09-16T20:32:00Z">
              <w:r>
                <w:rPr>
                  <w:lang w:val="sv-SE"/>
                </w:rPr>
                <w:t>Examinator</w:t>
              </w:r>
            </w:ins>
            <w:ins w:id="38" w:author="Maria Johansson" w:date="2018-09-16T20:27:00Z">
              <w:r w:rsidR="006C2504" w:rsidRPr="6DEF4709">
                <w:rPr>
                  <w:lang w:val="sv-SE"/>
                </w:rPr>
                <w:t xml:space="preserve"> och ev. andra biträden vid </w:t>
              </w:r>
            </w:ins>
            <w:ins w:id="39" w:author="Maria Johansson" w:date="2018-09-16T20:32:00Z">
              <w:r>
                <w:rPr>
                  <w:lang w:val="sv-SE"/>
                </w:rPr>
                <w:t>graderingen</w:t>
              </w:r>
            </w:ins>
            <w:ins w:id="40" w:author="Maria Johansson" w:date="2018-09-16T20:27:00Z">
              <w:r w:rsidR="006C2504" w:rsidRPr="6DEF4709">
                <w:rPr>
                  <w:lang w:val="sv-SE"/>
                </w:rPr>
                <w:t xml:space="preserve">. </w:t>
              </w:r>
            </w:ins>
          </w:p>
        </w:tc>
      </w:tr>
      <w:tr w:rsidR="006C2504" w:rsidRPr="00FC6C45" w14:paraId="1C2A3EC8" w14:textId="77777777" w:rsidTr="006C2504">
        <w:trPr>
          <w:trHeight w:val="329"/>
          <w:ins w:id="41"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7C068325" w14:textId="77777777" w:rsidR="006C2504" w:rsidRPr="006C2504" w:rsidRDefault="006C2504" w:rsidP="006C2504">
            <w:pPr>
              <w:pStyle w:val="RF-Diagramdata"/>
              <w:rPr>
                <w:ins w:id="42" w:author="Maria Johansson" w:date="2018-09-16T20:27:00Z"/>
                <w:lang w:val="sv-SE"/>
              </w:rPr>
            </w:pPr>
            <w:ins w:id="43" w:author="Maria Johansson" w:date="2018-09-16T20:27:00Z">
              <w:r w:rsidRPr="006C2504">
                <w:rPr>
                  <w:lang w:val="sv-SE"/>
                </w:rPr>
                <w:t>Tredjelandsöverföring m.m.</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20E2141C" w14:textId="17C77951" w:rsidR="006C2504" w:rsidRPr="00CA29CA" w:rsidRDefault="006C2504" w:rsidP="006C2504">
            <w:pPr>
              <w:pStyle w:val="RF-TabellKolumnrubrik"/>
              <w:rPr>
                <w:ins w:id="44" w:author="Maria Johansson" w:date="2018-09-16T20:27:00Z"/>
                <w:lang w:val="sv-SE"/>
              </w:rPr>
            </w:pPr>
            <w:ins w:id="45" w:author="Maria Johansson" w:date="2018-09-16T20:27:00Z">
              <w:r w:rsidRPr="6DEF4709">
                <w:rPr>
                  <w:lang w:val="sv-SE"/>
                </w:rPr>
                <w:t xml:space="preserve">Tredjelandsöverföring kan ske vid </w:t>
              </w:r>
            </w:ins>
            <w:ins w:id="46" w:author="Maria Johansson" w:date="2018-09-16T20:33:00Z">
              <w:r w:rsidR="00E079B8">
                <w:rPr>
                  <w:lang w:val="sv-SE"/>
                </w:rPr>
                <w:t>graderingar</w:t>
              </w:r>
            </w:ins>
            <w:ins w:id="47" w:author="Maria Johansson" w:date="2018-09-16T20:27:00Z">
              <w:r w:rsidRPr="6DEF4709">
                <w:rPr>
                  <w:lang w:val="sv-SE"/>
                </w:rPr>
                <w:t xml:space="preserve"> i tredje land. Föreningen och/eller SF ansvarar för att eventuell tredjelandsöverföring efterlever alla krav i dataskyddsförordningen.</w:t>
              </w:r>
            </w:ins>
          </w:p>
        </w:tc>
      </w:tr>
      <w:tr w:rsidR="006C2504" w:rsidRPr="00FC6C45" w14:paraId="116C1507" w14:textId="77777777" w:rsidTr="006C2504">
        <w:trPr>
          <w:trHeight w:val="329"/>
          <w:ins w:id="48"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1BB73282" w14:textId="77777777" w:rsidR="006C2504" w:rsidRPr="006C2504" w:rsidRDefault="006C2504" w:rsidP="006C2504">
            <w:pPr>
              <w:pStyle w:val="RF-Diagramdata"/>
              <w:rPr>
                <w:ins w:id="49" w:author="Maria Johansson" w:date="2018-09-16T20:27:00Z"/>
                <w:lang w:val="sv-SE"/>
              </w:rPr>
            </w:pPr>
            <w:ins w:id="50" w:author="Maria Johansson" w:date="2018-09-16T20:27:00Z">
              <w:r w:rsidRPr="006C2504">
                <w:rPr>
                  <w:lang w:val="sv-SE"/>
                </w:rPr>
                <w:t>Lagringstid</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5E197360" w14:textId="77777777" w:rsidR="006C2504" w:rsidRPr="00CA29CA" w:rsidRDefault="006C2504" w:rsidP="006C2504">
            <w:pPr>
              <w:pStyle w:val="RF-TabellKolumnrubrik"/>
              <w:rPr>
                <w:ins w:id="51" w:author="Maria Johansson" w:date="2018-09-16T20:27:00Z"/>
                <w:lang w:val="sv-SE"/>
              </w:rPr>
            </w:pPr>
            <w:ins w:id="52" w:author="Maria Johansson" w:date="2018-09-16T20:27:00Z">
              <w:r w:rsidRPr="6DEF4709">
                <w:rPr>
                  <w:lang w:val="sv-SE"/>
                </w:rPr>
                <w:t xml:space="preserve">Föreningen och/eller SF är ansvariga för gallring av personuppgifter och ska årligen bedöma om ändamålet för behandling av personuppgifter kvarstår. </w:t>
              </w:r>
            </w:ins>
          </w:p>
        </w:tc>
      </w:tr>
      <w:tr w:rsidR="006C2504" w:rsidRPr="00FC6C45" w14:paraId="2DE1A504" w14:textId="77777777" w:rsidTr="006C2504">
        <w:trPr>
          <w:trHeight w:val="329"/>
          <w:ins w:id="53" w:author="Maria Johansson" w:date="2018-09-16T20:27:00Z"/>
        </w:trPr>
        <w:tc>
          <w:tcPr>
            <w:tcW w:w="2830"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7A6F5746" w14:textId="77777777" w:rsidR="006C2504" w:rsidRPr="006C2504" w:rsidRDefault="006C2504" w:rsidP="006C2504">
            <w:pPr>
              <w:pStyle w:val="RF-Diagramdata"/>
              <w:rPr>
                <w:ins w:id="54" w:author="Maria Johansson" w:date="2018-09-16T20:27:00Z"/>
                <w:lang w:val="sv-SE"/>
              </w:rPr>
            </w:pPr>
            <w:ins w:id="55" w:author="Maria Johansson" w:date="2018-09-16T20:27:00Z">
              <w:r w:rsidRPr="006C2504">
                <w:rPr>
                  <w:lang w:val="sv-SE"/>
                </w:rPr>
                <w:t>Säkerhetsåtgärder</w:t>
              </w:r>
            </w:ins>
          </w:p>
        </w:tc>
        <w:tc>
          <w:tcPr>
            <w:tcW w:w="4671" w:type="dxa"/>
            <w:tcBorders>
              <w:top w:val="single" w:sz="4" w:space="0" w:color="7DAED5"/>
              <w:left w:val="single" w:sz="4" w:space="0" w:color="7DAED5"/>
              <w:bottom w:val="single" w:sz="4" w:space="0" w:color="7DAED5"/>
              <w:right w:val="single" w:sz="4" w:space="0" w:color="7DAED5"/>
            </w:tcBorders>
            <w:shd w:val="clear" w:color="auto" w:fill="007BB7"/>
            <w:vAlign w:val="center"/>
          </w:tcPr>
          <w:p w14:paraId="1C741F4E" w14:textId="04A4178D" w:rsidR="006C2504" w:rsidRPr="00CA29CA" w:rsidRDefault="006C2504" w:rsidP="006C2504">
            <w:pPr>
              <w:pStyle w:val="RF-TabellKolumnrubrik"/>
              <w:rPr>
                <w:ins w:id="56" w:author="Maria Johansson" w:date="2018-09-16T20:27:00Z"/>
                <w:lang w:val="sv-SE"/>
              </w:rPr>
            </w:pPr>
            <w:ins w:id="57" w:author="Maria Johansson" w:date="2018-09-16T20:27:00Z">
              <w:r w:rsidRPr="6DEF4709">
                <w:rPr>
                  <w:lang w:val="sv-SE"/>
                </w:rPr>
                <w:t xml:space="preserve">Föreningen och/eller SF är ansvarig för att teckna personuppgiftsbiträdesavtal med samtliga personuppgiftsbiträden som anlitas vid </w:t>
              </w:r>
            </w:ins>
            <w:ins w:id="58" w:author="Maria Johansson" w:date="2018-09-16T20:34:00Z">
              <w:r w:rsidR="00E079B8">
                <w:rPr>
                  <w:lang w:val="sv-SE"/>
                </w:rPr>
                <w:t>graderingar</w:t>
              </w:r>
            </w:ins>
            <w:ins w:id="59" w:author="Maria Johansson" w:date="2018-09-16T20:27:00Z">
              <w:r w:rsidRPr="6DEF4709">
                <w:rPr>
                  <w:lang w:val="sv-SE"/>
                </w:rPr>
                <w:t>. Föreningen och SF ansvarar för att lämpliga säkerhetsåtgärder vidtas vid tredjelandsöverföringar.</w:t>
              </w:r>
            </w:ins>
          </w:p>
        </w:tc>
      </w:tr>
      <w:tr w:rsidR="00E079B8" w14:paraId="28DF6EED" w14:textId="77777777" w:rsidTr="00B84C29">
        <w:trPr>
          <w:trHeight w:val="329"/>
          <w:ins w:id="60" w:author="Maria Johansson" w:date="2018-09-16T20:36:00Z"/>
        </w:trPr>
        <w:tc>
          <w:tcPr>
            <w:tcW w:w="2830" w:type="dxa"/>
            <w:shd w:val="clear" w:color="auto" w:fill="007BB7"/>
            <w:vAlign w:val="center"/>
          </w:tcPr>
          <w:p w14:paraId="64777D6D" w14:textId="77777777" w:rsidR="00E079B8" w:rsidRDefault="00E079B8" w:rsidP="00B84C29">
            <w:pPr>
              <w:pStyle w:val="RF-Diagramdata"/>
              <w:rPr>
                <w:ins w:id="61" w:author="Maria Johansson" w:date="2018-09-16T20:36:00Z"/>
                <w:lang w:val="sv-SE"/>
              </w:rPr>
            </w:pPr>
          </w:p>
        </w:tc>
        <w:tc>
          <w:tcPr>
            <w:tcW w:w="4671" w:type="dxa"/>
            <w:shd w:val="clear" w:color="auto" w:fill="007BB7"/>
            <w:vAlign w:val="center"/>
          </w:tcPr>
          <w:p w14:paraId="5713ACF7" w14:textId="77777777" w:rsidR="00E079B8" w:rsidRDefault="00E079B8" w:rsidP="00B84C29">
            <w:pPr>
              <w:pStyle w:val="RF-TabellKolumnrubrik"/>
              <w:rPr>
                <w:ins w:id="62" w:author="Maria Johansson" w:date="2018-09-16T20:36:00Z"/>
                <w:lang w:val="sv-SE"/>
              </w:rPr>
            </w:pPr>
          </w:p>
        </w:tc>
      </w:tr>
      <w:tr w:rsidR="00E079B8" w14:paraId="7704A99C" w14:textId="77777777" w:rsidTr="00B84C29">
        <w:trPr>
          <w:trHeight w:val="329"/>
          <w:ins w:id="63" w:author="Maria Johansson" w:date="2018-09-16T20:36:00Z"/>
        </w:trPr>
        <w:tc>
          <w:tcPr>
            <w:tcW w:w="2830" w:type="dxa"/>
            <w:shd w:val="clear" w:color="auto" w:fill="007BB7"/>
            <w:vAlign w:val="center"/>
          </w:tcPr>
          <w:p w14:paraId="5AB4CA0A" w14:textId="77777777" w:rsidR="00E079B8" w:rsidRDefault="00E079B8" w:rsidP="00B84C29">
            <w:pPr>
              <w:pStyle w:val="RF-Diagramdata"/>
              <w:rPr>
                <w:ins w:id="64" w:author="Maria Johansson" w:date="2018-09-16T20:36:00Z"/>
                <w:lang w:val="sv-SE"/>
              </w:rPr>
            </w:pPr>
          </w:p>
        </w:tc>
        <w:tc>
          <w:tcPr>
            <w:tcW w:w="4671" w:type="dxa"/>
            <w:shd w:val="clear" w:color="auto" w:fill="007BB7"/>
            <w:vAlign w:val="center"/>
          </w:tcPr>
          <w:p w14:paraId="64B7B76C" w14:textId="77777777" w:rsidR="00E079B8" w:rsidRDefault="00E079B8" w:rsidP="00B84C29">
            <w:pPr>
              <w:pStyle w:val="RF-TabellKolumnrubrik"/>
              <w:rPr>
                <w:ins w:id="65" w:author="Maria Johansson" w:date="2018-09-16T20:36:00Z"/>
                <w:lang w:val="sv-SE"/>
              </w:rPr>
            </w:pPr>
          </w:p>
        </w:tc>
      </w:tr>
      <w:tr w:rsidR="00673E10" w14:paraId="52B7467C" w14:textId="77777777" w:rsidTr="00B84C29">
        <w:trPr>
          <w:trHeight w:val="329"/>
        </w:trPr>
        <w:tc>
          <w:tcPr>
            <w:tcW w:w="2830" w:type="dxa"/>
            <w:shd w:val="clear" w:color="auto" w:fill="007BB7"/>
            <w:vAlign w:val="center"/>
          </w:tcPr>
          <w:p w14:paraId="049D2417" w14:textId="77777777" w:rsidR="00673E10" w:rsidRDefault="00673E10" w:rsidP="00B84C29">
            <w:pPr>
              <w:pStyle w:val="RF-Diagramdata"/>
              <w:rPr>
                <w:lang w:val="sv-SE"/>
              </w:rPr>
            </w:pPr>
          </w:p>
        </w:tc>
        <w:tc>
          <w:tcPr>
            <w:tcW w:w="4671" w:type="dxa"/>
            <w:shd w:val="clear" w:color="auto" w:fill="007BB7"/>
            <w:vAlign w:val="center"/>
          </w:tcPr>
          <w:p w14:paraId="1B7E2DFF" w14:textId="75F42CC0" w:rsidR="00673E10" w:rsidRDefault="00673E10" w:rsidP="00B84C29">
            <w:pPr>
              <w:pStyle w:val="RF-TabellKolumnrubrik"/>
              <w:rPr>
                <w:lang w:val="sv-SE"/>
              </w:rPr>
            </w:pPr>
            <w:del w:id="66" w:author="Maria Johansson" w:date="2018-09-16T20:36:00Z">
              <w:r w:rsidDel="00E079B8">
                <w:rPr>
                  <w:lang w:val="sv-SE"/>
                </w:rPr>
                <w:delText>Rubrik</w:delText>
              </w:r>
            </w:del>
          </w:p>
        </w:tc>
      </w:tr>
      <w:tr w:rsidR="00673E10" w14:paraId="61814C4A" w14:textId="77777777" w:rsidTr="00B84C29">
        <w:trPr>
          <w:trHeight w:val="329"/>
        </w:trPr>
        <w:tc>
          <w:tcPr>
            <w:tcW w:w="2830" w:type="dxa"/>
            <w:shd w:val="clear" w:color="auto" w:fill="auto"/>
          </w:tcPr>
          <w:p w14:paraId="5C17DB63" w14:textId="61448598" w:rsidR="00673E10" w:rsidRDefault="00673E10" w:rsidP="00B84C29">
            <w:pPr>
              <w:pStyle w:val="RF-TabellRadrubrik"/>
              <w:rPr>
                <w:lang w:val="sv-SE"/>
              </w:rPr>
            </w:pPr>
            <w:del w:id="67" w:author="Maria Johansson" w:date="2018-09-16T20:36:00Z">
              <w:r w:rsidDel="00E079B8">
                <w:delText>Ev. gemensamt personuppgiftsansvarig</w:delText>
              </w:r>
            </w:del>
          </w:p>
        </w:tc>
        <w:tc>
          <w:tcPr>
            <w:tcW w:w="4671" w:type="dxa"/>
            <w:shd w:val="clear" w:color="auto" w:fill="auto"/>
          </w:tcPr>
          <w:p w14:paraId="1A4844BA" w14:textId="3365BE5B" w:rsidR="00673E10" w:rsidRDefault="00673E10" w:rsidP="00B84C29">
            <w:pPr>
              <w:pStyle w:val="RF-Tabelldata"/>
              <w:rPr>
                <w:lang w:val="sv-SE"/>
              </w:rPr>
            </w:pPr>
            <w:del w:id="68" w:author="Maria Johansson" w:date="2018-09-16T20:36:00Z">
              <w:r w:rsidRPr="6DEF4709" w:rsidDel="00E079B8">
                <w:rPr>
                  <w:lang w:val="sv-SE"/>
                </w:rPr>
                <w:delText xml:space="preserve">  </w:delText>
              </w:r>
            </w:del>
          </w:p>
        </w:tc>
      </w:tr>
      <w:tr w:rsidR="00673E10" w14:paraId="42F6ED07" w14:textId="77777777" w:rsidTr="00B84C29">
        <w:trPr>
          <w:trHeight w:val="329"/>
        </w:trPr>
        <w:tc>
          <w:tcPr>
            <w:tcW w:w="2830" w:type="dxa"/>
            <w:shd w:val="clear" w:color="auto" w:fill="auto"/>
          </w:tcPr>
          <w:p w14:paraId="38589FFB" w14:textId="6514C164" w:rsidR="00673E10" w:rsidRDefault="00673E10" w:rsidP="00B84C29">
            <w:pPr>
              <w:pStyle w:val="RF-TabellRadrubrik"/>
              <w:rPr>
                <w:lang w:val="sv-SE"/>
              </w:rPr>
            </w:pPr>
            <w:del w:id="69" w:author="Maria Johansson" w:date="2018-09-16T20:36:00Z">
              <w:r w:rsidDel="00E079B8">
                <w:delText xml:space="preserve">Ev. </w:delText>
              </w:r>
              <w:r w:rsidR="006C2504" w:rsidDel="00E079B8">
                <w:delText>D</w:delText>
              </w:r>
              <w:r w:rsidDel="00E079B8">
                <w:delText>ataskyddsombud</w:delText>
              </w:r>
            </w:del>
          </w:p>
        </w:tc>
        <w:tc>
          <w:tcPr>
            <w:tcW w:w="4671" w:type="dxa"/>
            <w:shd w:val="clear" w:color="auto" w:fill="auto"/>
          </w:tcPr>
          <w:p w14:paraId="3AFE25A5" w14:textId="77777777" w:rsidR="00673E10" w:rsidRDefault="00673E10" w:rsidP="00B84C29">
            <w:pPr>
              <w:pStyle w:val="RF-Tabelldata"/>
              <w:rPr>
                <w:lang w:val="sv-SE"/>
              </w:rPr>
            </w:pPr>
          </w:p>
        </w:tc>
      </w:tr>
      <w:tr w:rsidR="00673E10" w14:paraId="5C15433A" w14:textId="77777777" w:rsidTr="00B84C29">
        <w:trPr>
          <w:trHeight w:val="329"/>
        </w:trPr>
        <w:tc>
          <w:tcPr>
            <w:tcW w:w="2830" w:type="dxa"/>
            <w:shd w:val="clear" w:color="auto" w:fill="auto"/>
          </w:tcPr>
          <w:p w14:paraId="15F00754" w14:textId="684BFFC1" w:rsidR="00673E10" w:rsidRDefault="00673E10" w:rsidP="00B84C29">
            <w:pPr>
              <w:pStyle w:val="RF-TabellRadrubrik"/>
              <w:rPr>
                <w:lang w:val="sv-SE"/>
              </w:rPr>
            </w:pPr>
            <w:del w:id="70" w:author="Maria Johansson" w:date="2018-09-16T20:36:00Z">
              <w:r w:rsidDel="00E079B8">
                <w:delText>Ändamål med behandling</w:delText>
              </w:r>
            </w:del>
          </w:p>
        </w:tc>
        <w:tc>
          <w:tcPr>
            <w:tcW w:w="4671" w:type="dxa"/>
            <w:shd w:val="clear" w:color="auto" w:fill="auto"/>
          </w:tcPr>
          <w:p w14:paraId="3455D691" w14:textId="77777777" w:rsidR="00673E10" w:rsidRDefault="00673E10" w:rsidP="00B84C29">
            <w:pPr>
              <w:pStyle w:val="RF-Tabelldata"/>
              <w:rPr>
                <w:lang w:val="sv-SE"/>
              </w:rPr>
            </w:pPr>
          </w:p>
        </w:tc>
      </w:tr>
      <w:tr w:rsidR="00673E10" w14:paraId="5D0B0ED0" w14:textId="77777777" w:rsidTr="00B84C29">
        <w:trPr>
          <w:trHeight w:val="329"/>
        </w:trPr>
        <w:tc>
          <w:tcPr>
            <w:tcW w:w="2830" w:type="dxa"/>
            <w:shd w:val="clear" w:color="auto" w:fill="auto"/>
          </w:tcPr>
          <w:p w14:paraId="36C0FE02" w14:textId="469F7491" w:rsidR="00673E10" w:rsidRDefault="00673E10" w:rsidP="00B84C29">
            <w:pPr>
              <w:pStyle w:val="RF-TabellRadrubrik"/>
              <w:rPr>
                <w:lang w:val="sv-SE"/>
              </w:rPr>
            </w:pPr>
            <w:del w:id="71" w:author="Maria Johansson" w:date="2018-09-16T20:36:00Z">
              <w:r w:rsidDel="00E079B8">
                <w:delText>Kategorier av personuppgifter</w:delText>
              </w:r>
            </w:del>
          </w:p>
        </w:tc>
        <w:tc>
          <w:tcPr>
            <w:tcW w:w="4671" w:type="dxa"/>
            <w:tcBorders>
              <w:bottom w:val="single" w:sz="4" w:space="0" w:color="7DAED5"/>
            </w:tcBorders>
            <w:shd w:val="clear" w:color="auto" w:fill="auto"/>
          </w:tcPr>
          <w:p w14:paraId="24DD68D2" w14:textId="77777777" w:rsidR="00673E10" w:rsidRDefault="00673E10" w:rsidP="00B84C29">
            <w:pPr>
              <w:pStyle w:val="RF-Tabelldata"/>
              <w:rPr>
                <w:lang w:val="sv-SE"/>
              </w:rPr>
            </w:pPr>
          </w:p>
        </w:tc>
      </w:tr>
      <w:tr w:rsidR="00673E10" w14:paraId="76FE37A0" w14:textId="77777777" w:rsidTr="00B84C29">
        <w:trPr>
          <w:trHeight w:val="329"/>
        </w:trPr>
        <w:tc>
          <w:tcPr>
            <w:tcW w:w="2830" w:type="dxa"/>
            <w:shd w:val="clear" w:color="auto" w:fill="auto"/>
          </w:tcPr>
          <w:p w14:paraId="0C442931" w14:textId="6E47B644" w:rsidR="00673E10" w:rsidRDefault="00673E10" w:rsidP="00B84C29">
            <w:pPr>
              <w:pStyle w:val="RF-TabellRadrubrik"/>
              <w:rPr>
                <w:lang w:val="sv-SE"/>
              </w:rPr>
            </w:pPr>
            <w:del w:id="72" w:author="Maria Johansson" w:date="2018-09-16T20:36:00Z">
              <w:r w:rsidDel="00E079B8">
                <w:delText>Mottagare</w:delText>
              </w:r>
            </w:del>
          </w:p>
        </w:tc>
        <w:tc>
          <w:tcPr>
            <w:tcW w:w="4671" w:type="dxa"/>
            <w:shd w:val="clear" w:color="auto" w:fill="auto"/>
          </w:tcPr>
          <w:p w14:paraId="2DECF84C" w14:textId="77777777" w:rsidR="00673E10" w:rsidRDefault="00673E10" w:rsidP="00B84C29">
            <w:pPr>
              <w:pStyle w:val="RF-Tabelldata"/>
              <w:rPr>
                <w:lang w:val="sv-SE"/>
              </w:rPr>
            </w:pPr>
          </w:p>
        </w:tc>
      </w:tr>
      <w:tr w:rsidR="00673E10" w14:paraId="0D0B0E26" w14:textId="77777777" w:rsidTr="00B84C29">
        <w:trPr>
          <w:trHeight w:val="329"/>
        </w:trPr>
        <w:tc>
          <w:tcPr>
            <w:tcW w:w="2830" w:type="dxa"/>
            <w:shd w:val="clear" w:color="auto" w:fill="auto"/>
          </w:tcPr>
          <w:p w14:paraId="11A8E1ED" w14:textId="50283581" w:rsidR="00673E10" w:rsidRDefault="00673E10" w:rsidP="00B84C29">
            <w:pPr>
              <w:pStyle w:val="RF-TabellRadrubrik"/>
            </w:pPr>
            <w:del w:id="73" w:author="Maria Johansson" w:date="2018-09-16T20:36:00Z">
              <w:r w:rsidDel="00E079B8">
                <w:delText>Tredjelandsöverföring m.m.</w:delText>
              </w:r>
            </w:del>
          </w:p>
        </w:tc>
        <w:tc>
          <w:tcPr>
            <w:tcW w:w="4671" w:type="dxa"/>
            <w:shd w:val="clear" w:color="auto" w:fill="auto"/>
          </w:tcPr>
          <w:p w14:paraId="16EFEAB0" w14:textId="77777777" w:rsidR="00673E10" w:rsidRDefault="00673E10" w:rsidP="00B84C29">
            <w:pPr>
              <w:pStyle w:val="RF-Tabelldata"/>
              <w:rPr>
                <w:lang w:val="sv-SE"/>
              </w:rPr>
            </w:pPr>
          </w:p>
        </w:tc>
      </w:tr>
      <w:tr w:rsidR="00673E10" w14:paraId="1E931301" w14:textId="77777777" w:rsidTr="00B84C29">
        <w:trPr>
          <w:trHeight w:val="329"/>
        </w:trPr>
        <w:tc>
          <w:tcPr>
            <w:tcW w:w="2830" w:type="dxa"/>
            <w:shd w:val="clear" w:color="auto" w:fill="auto"/>
          </w:tcPr>
          <w:p w14:paraId="7C2A81B9" w14:textId="319977CC" w:rsidR="00673E10" w:rsidRDefault="00673E10" w:rsidP="00B84C29">
            <w:pPr>
              <w:pStyle w:val="RF-TabellRadrubrik"/>
            </w:pPr>
            <w:del w:id="74" w:author="Maria Johansson" w:date="2018-09-16T20:36:00Z">
              <w:r w:rsidDel="00E079B8">
                <w:delText>Lagringstid</w:delText>
              </w:r>
            </w:del>
          </w:p>
        </w:tc>
        <w:tc>
          <w:tcPr>
            <w:tcW w:w="4671" w:type="dxa"/>
            <w:tcBorders>
              <w:bottom w:val="single" w:sz="4" w:space="0" w:color="7DAED5"/>
            </w:tcBorders>
            <w:shd w:val="clear" w:color="auto" w:fill="auto"/>
          </w:tcPr>
          <w:p w14:paraId="05BF7FB6" w14:textId="77777777" w:rsidR="00673E10" w:rsidRDefault="00673E10" w:rsidP="00B84C29">
            <w:pPr>
              <w:pStyle w:val="RF-Tabelldata"/>
              <w:rPr>
                <w:lang w:val="sv-SE"/>
              </w:rPr>
            </w:pPr>
          </w:p>
        </w:tc>
      </w:tr>
    </w:tbl>
    <w:p w14:paraId="2CEB42BC" w14:textId="69986779" w:rsidR="00195399" w:rsidRDefault="00195399" w:rsidP="55A11D21">
      <w:pPr>
        <w:rPr>
          <w:rFonts w:eastAsiaTheme="minorEastAsia"/>
        </w:rPr>
      </w:pPr>
    </w:p>
    <w:p w14:paraId="42A31F96" w14:textId="3B6430F1" w:rsidR="00195399" w:rsidRDefault="00195399" w:rsidP="55A11D21">
      <w:pPr>
        <w:rPr>
          <w:rFonts w:eastAsiaTheme="minorEastAsia"/>
          <w:b/>
          <w:bCs/>
        </w:rPr>
      </w:pPr>
    </w:p>
    <w:p w14:paraId="6FC5D164" w14:textId="77777777" w:rsidR="00E079B8" w:rsidRDefault="00E079B8" w:rsidP="3445DFF9">
      <w:pPr>
        <w:rPr>
          <w:ins w:id="75" w:author="Maria Johansson" w:date="2018-09-16T20:37:00Z"/>
          <w:rFonts w:eastAsiaTheme="minorEastAsia"/>
          <w:b/>
          <w:bCs/>
          <w:sz w:val="28"/>
          <w:szCs w:val="28"/>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Change w:id="76" w:author="Maria Johansson" w:date="2018-09-16T20:38:00Z">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PrChange>
      </w:tblPr>
      <w:tblGrid>
        <w:gridCol w:w="2830"/>
        <w:gridCol w:w="4671"/>
        <w:tblGridChange w:id="77">
          <w:tblGrid>
            <w:gridCol w:w="2830"/>
            <w:gridCol w:w="4671"/>
          </w:tblGrid>
        </w:tblGridChange>
      </w:tblGrid>
      <w:tr w:rsidR="00E079B8" w14:paraId="1D9BD6DE" w14:textId="77777777" w:rsidTr="00E079B8">
        <w:trPr>
          <w:trHeight w:val="329"/>
          <w:ins w:id="78" w:author="Maria Johansson" w:date="2018-09-16T20:37:00Z"/>
          <w:trPrChange w:id="79" w:author="Maria Johansson" w:date="2018-09-16T20:38:00Z">
            <w:trPr>
              <w:trHeight w:val="329"/>
            </w:trPr>
          </w:trPrChange>
        </w:trPr>
        <w:tc>
          <w:tcPr>
            <w:tcW w:w="283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007BB7"/>
            <w:vAlign w:val="center"/>
            <w:tcPrChange w:id="80" w:author="Maria Johansson" w:date="2018-09-16T20:38:00Z">
              <w:tcPr>
                <w:tcW w:w="2830" w:type="dxa"/>
                <w:shd w:val="clear" w:color="auto" w:fill="007BB7"/>
                <w:vAlign w:val="center"/>
              </w:tcPr>
            </w:tcPrChange>
          </w:tcPr>
          <w:p w14:paraId="21ECC88B" w14:textId="77777777" w:rsidR="00E079B8" w:rsidRDefault="00E079B8" w:rsidP="00285EE9">
            <w:pPr>
              <w:pStyle w:val="RF-Diagramdata"/>
              <w:rPr>
                <w:ins w:id="81" w:author="Maria Johansson" w:date="2018-09-16T20:37:00Z"/>
                <w:lang w:val="sv-SE"/>
              </w:rPr>
            </w:pPr>
          </w:p>
        </w:tc>
        <w:tc>
          <w:tcPr>
            <w:tcW w:w="46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007BB7"/>
            <w:vAlign w:val="center"/>
            <w:tcPrChange w:id="82" w:author="Maria Johansson" w:date="2018-09-16T20:38:00Z">
              <w:tcPr>
                <w:tcW w:w="4671" w:type="dxa"/>
                <w:shd w:val="clear" w:color="auto" w:fill="007BB7"/>
                <w:vAlign w:val="center"/>
              </w:tcPr>
            </w:tcPrChange>
          </w:tcPr>
          <w:p w14:paraId="13D64182" w14:textId="77777777" w:rsidR="00E079B8" w:rsidRDefault="00E079B8" w:rsidP="00285EE9">
            <w:pPr>
              <w:pStyle w:val="RF-TabellKolumnrubrik"/>
              <w:rPr>
                <w:ins w:id="83" w:author="Maria Johansson" w:date="2018-09-16T20:37:00Z"/>
                <w:lang w:val="sv-SE"/>
              </w:rPr>
            </w:pPr>
            <w:ins w:id="84" w:author="Maria Johansson" w:date="2018-09-16T20:37:00Z">
              <w:r>
                <w:rPr>
                  <w:lang w:val="sv-SE"/>
                </w:rPr>
                <w:t>Rubrik</w:t>
              </w:r>
            </w:ins>
          </w:p>
        </w:tc>
      </w:tr>
      <w:tr w:rsidR="00E079B8" w14:paraId="6223847A" w14:textId="77777777" w:rsidTr="00E079B8">
        <w:trPr>
          <w:trHeight w:val="329"/>
          <w:ins w:id="85" w:author="Maria Johansson" w:date="2018-09-16T20:37:00Z"/>
          <w:trPrChange w:id="86" w:author="Maria Johansson" w:date="2018-09-16T20:38:00Z">
            <w:trPr>
              <w:trHeight w:val="329"/>
            </w:trPr>
          </w:trPrChange>
        </w:trPr>
        <w:tc>
          <w:tcPr>
            <w:tcW w:w="2830" w:type="dxa"/>
            <w:tcBorders>
              <w:top w:val="single" w:sz="4" w:space="0" w:color="2F5496" w:themeColor="accent1" w:themeShade="BF"/>
            </w:tcBorders>
            <w:shd w:val="clear" w:color="auto" w:fill="auto"/>
            <w:tcPrChange w:id="87" w:author="Maria Johansson" w:date="2018-09-16T20:38:00Z">
              <w:tcPr>
                <w:tcW w:w="2830" w:type="dxa"/>
                <w:shd w:val="clear" w:color="auto" w:fill="auto"/>
              </w:tcPr>
            </w:tcPrChange>
          </w:tcPr>
          <w:p w14:paraId="7E8ED6CA" w14:textId="77777777" w:rsidR="00E079B8" w:rsidRDefault="00E079B8" w:rsidP="00285EE9">
            <w:pPr>
              <w:pStyle w:val="RF-TabellRadrubrik"/>
              <w:rPr>
                <w:ins w:id="88" w:author="Maria Johansson" w:date="2018-09-16T20:37:00Z"/>
                <w:lang w:val="sv-SE"/>
              </w:rPr>
            </w:pPr>
            <w:ins w:id="89" w:author="Maria Johansson" w:date="2018-09-16T20:37:00Z">
              <w:r>
                <w:t>Ev. gemensamt personuppgiftsansvarig</w:t>
              </w:r>
            </w:ins>
          </w:p>
        </w:tc>
        <w:tc>
          <w:tcPr>
            <w:tcW w:w="4671" w:type="dxa"/>
            <w:tcBorders>
              <w:top w:val="single" w:sz="4" w:space="0" w:color="2F5496" w:themeColor="accent1" w:themeShade="BF"/>
            </w:tcBorders>
            <w:shd w:val="clear" w:color="auto" w:fill="auto"/>
            <w:tcPrChange w:id="90" w:author="Maria Johansson" w:date="2018-09-16T20:38:00Z">
              <w:tcPr>
                <w:tcW w:w="4671" w:type="dxa"/>
                <w:shd w:val="clear" w:color="auto" w:fill="auto"/>
              </w:tcPr>
            </w:tcPrChange>
          </w:tcPr>
          <w:p w14:paraId="48D302E9" w14:textId="77777777" w:rsidR="00E079B8" w:rsidRDefault="00E079B8" w:rsidP="00285EE9">
            <w:pPr>
              <w:pStyle w:val="RF-Tabelldata"/>
              <w:rPr>
                <w:ins w:id="91" w:author="Maria Johansson" w:date="2018-09-16T20:37:00Z"/>
                <w:lang w:val="sv-SE"/>
              </w:rPr>
            </w:pPr>
            <w:ins w:id="92" w:author="Maria Johansson" w:date="2018-09-16T20:37:00Z">
              <w:r w:rsidRPr="6DEF4709">
                <w:rPr>
                  <w:lang w:val="sv-SE"/>
                </w:rPr>
                <w:t xml:space="preserve">  </w:t>
              </w:r>
            </w:ins>
          </w:p>
        </w:tc>
        <w:bookmarkStart w:id="93" w:name="_GoBack"/>
        <w:bookmarkEnd w:id="93"/>
      </w:tr>
      <w:tr w:rsidR="00E079B8" w14:paraId="13BCA43F" w14:textId="77777777" w:rsidTr="00285EE9">
        <w:trPr>
          <w:trHeight w:val="329"/>
          <w:ins w:id="94" w:author="Maria Johansson" w:date="2018-09-16T20:37:00Z"/>
        </w:trPr>
        <w:tc>
          <w:tcPr>
            <w:tcW w:w="2830" w:type="dxa"/>
            <w:shd w:val="clear" w:color="auto" w:fill="auto"/>
          </w:tcPr>
          <w:p w14:paraId="079E2260" w14:textId="77777777" w:rsidR="00E079B8" w:rsidRDefault="00E079B8" w:rsidP="00285EE9">
            <w:pPr>
              <w:pStyle w:val="RF-TabellRadrubrik"/>
              <w:rPr>
                <w:ins w:id="95" w:author="Maria Johansson" w:date="2018-09-16T20:37:00Z"/>
                <w:lang w:val="sv-SE"/>
              </w:rPr>
            </w:pPr>
            <w:ins w:id="96" w:author="Maria Johansson" w:date="2018-09-16T20:37:00Z">
              <w:r>
                <w:t>Ev. Dataskyddsombud</w:t>
              </w:r>
            </w:ins>
          </w:p>
        </w:tc>
        <w:tc>
          <w:tcPr>
            <w:tcW w:w="4671" w:type="dxa"/>
            <w:shd w:val="clear" w:color="auto" w:fill="auto"/>
          </w:tcPr>
          <w:p w14:paraId="58997F7C" w14:textId="77777777" w:rsidR="00E079B8" w:rsidRDefault="00E079B8" w:rsidP="00285EE9">
            <w:pPr>
              <w:pStyle w:val="RF-Tabelldata"/>
              <w:rPr>
                <w:ins w:id="97" w:author="Maria Johansson" w:date="2018-09-16T20:37:00Z"/>
                <w:lang w:val="sv-SE"/>
              </w:rPr>
            </w:pPr>
          </w:p>
        </w:tc>
      </w:tr>
      <w:tr w:rsidR="00E079B8" w14:paraId="14F72EB7" w14:textId="77777777" w:rsidTr="00285EE9">
        <w:trPr>
          <w:trHeight w:val="329"/>
          <w:ins w:id="98" w:author="Maria Johansson" w:date="2018-09-16T20:37:00Z"/>
        </w:trPr>
        <w:tc>
          <w:tcPr>
            <w:tcW w:w="2830" w:type="dxa"/>
            <w:shd w:val="clear" w:color="auto" w:fill="auto"/>
          </w:tcPr>
          <w:p w14:paraId="46F5C374" w14:textId="77777777" w:rsidR="00E079B8" w:rsidRDefault="00E079B8" w:rsidP="00285EE9">
            <w:pPr>
              <w:pStyle w:val="RF-TabellRadrubrik"/>
              <w:rPr>
                <w:ins w:id="99" w:author="Maria Johansson" w:date="2018-09-16T20:37:00Z"/>
                <w:lang w:val="sv-SE"/>
              </w:rPr>
            </w:pPr>
            <w:ins w:id="100" w:author="Maria Johansson" w:date="2018-09-16T20:37:00Z">
              <w:r>
                <w:t>Ändamål med behandling</w:t>
              </w:r>
            </w:ins>
          </w:p>
        </w:tc>
        <w:tc>
          <w:tcPr>
            <w:tcW w:w="4671" w:type="dxa"/>
            <w:shd w:val="clear" w:color="auto" w:fill="auto"/>
          </w:tcPr>
          <w:p w14:paraId="5D580651" w14:textId="77777777" w:rsidR="00E079B8" w:rsidRDefault="00E079B8" w:rsidP="00285EE9">
            <w:pPr>
              <w:pStyle w:val="RF-Tabelldata"/>
              <w:rPr>
                <w:ins w:id="101" w:author="Maria Johansson" w:date="2018-09-16T20:37:00Z"/>
                <w:lang w:val="sv-SE"/>
              </w:rPr>
            </w:pPr>
          </w:p>
        </w:tc>
      </w:tr>
      <w:tr w:rsidR="00E079B8" w14:paraId="49909D41" w14:textId="77777777" w:rsidTr="00285EE9">
        <w:trPr>
          <w:trHeight w:val="329"/>
          <w:ins w:id="102" w:author="Maria Johansson" w:date="2018-09-16T20:37:00Z"/>
        </w:trPr>
        <w:tc>
          <w:tcPr>
            <w:tcW w:w="2830" w:type="dxa"/>
            <w:shd w:val="clear" w:color="auto" w:fill="auto"/>
          </w:tcPr>
          <w:p w14:paraId="69C7DB6C" w14:textId="77777777" w:rsidR="00E079B8" w:rsidRDefault="00E079B8" w:rsidP="00285EE9">
            <w:pPr>
              <w:pStyle w:val="RF-TabellRadrubrik"/>
              <w:rPr>
                <w:ins w:id="103" w:author="Maria Johansson" w:date="2018-09-16T20:37:00Z"/>
                <w:lang w:val="sv-SE"/>
              </w:rPr>
            </w:pPr>
            <w:ins w:id="104" w:author="Maria Johansson" w:date="2018-09-16T20:37:00Z">
              <w:r>
                <w:t>Kategorier av personuppgifter</w:t>
              </w:r>
            </w:ins>
          </w:p>
        </w:tc>
        <w:tc>
          <w:tcPr>
            <w:tcW w:w="4671" w:type="dxa"/>
            <w:tcBorders>
              <w:bottom w:val="single" w:sz="4" w:space="0" w:color="7DAED5"/>
            </w:tcBorders>
            <w:shd w:val="clear" w:color="auto" w:fill="auto"/>
          </w:tcPr>
          <w:p w14:paraId="3339C03C" w14:textId="77777777" w:rsidR="00E079B8" w:rsidRDefault="00E079B8" w:rsidP="00285EE9">
            <w:pPr>
              <w:pStyle w:val="RF-Tabelldata"/>
              <w:rPr>
                <w:ins w:id="105" w:author="Maria Johansson" w:date="2018-09-16T20:37:00Z"/>
                <w:lang w:val="sv-SE"/>
              </w:rPr>
            </w:pPr>
          </w:p>
        </w:tc>
      </w:tr>
      <w:tr w:rsidR="00E079B8" w14:paraId="532C08FE" w14:textId="77777777" w:rsidTr="00285EE9">
        <w:trPr>
          <w:trHeight w:val="329"/>
          <w:ins w:id="106" w:author="Maria Johansson" w:date="2018-09-16T20:37:00Z"/>
        </w:trPr>
        <w:tc>
          <w:tcPr>
            <w:tcW w:w="2830" w:type="dxa"/>
            <w:shd w:val="clear" w:color="auto" w:fill="auto"/>
          </w:tcPr>
          <w:p w14:paraId="4BEDB030" w14:textId="77777777" w:rsidR="00E079B8" w:rsidRDefault="00E079B8" w:rsidP="00285EE9">
            <w:pPr>
              <w:pStyle w:val="RF-TabellRadrubrik"/>
              <w:rPr>
                <w:ins w:id="107" w:author="Maria Johansson" w:date="2018-09-16T20:37:00Z"/>
                <w:lang w:val="sv-SE"/>
              </w:rPr>
            </w:pPr>
            <w:ins w:id="108" w:author="Maria Johansson" w:date="2018-09-16T20:37:00Z">
              <w:r>
                <w:t>Mottagare</w:t>
              </w:r>
            </w:ins>
          </w:p>
        </w:tc>
        <w:tc>
          <w:tcPr>
            <w:tcW w:w="4671" w:type="dxa"/>
            <w:shd w:val="clear" w:color="auto" w:fill="auto"/>
          </w:tcPr>
          <w:p w14:paraId="788CF8A7" w14:textId="77777777" w:rsidR="00E079B8" w:rsidRDefault="00E079B8" w:rsidP="00285EE9">
            <w:pPr>
              <w:pStyle w:val="RF-Tabelldata"/>
              <w:rPr>
                <w:ins w:id="109" w:author="Maria Johansson" w:date="2018-09-16T20:37:00Z"/>
                <w:lang w:val="sv-SE"/>
              </w:rPr>
            </w:pPr>
          </w:p>
        </w:tc>
      </w:tr>
      <w:tr w:rsidR="00E079B8" w14:paraId="7F2FFCA3" w14:textId="77777777" w:rsidTr="00285EE9">
        <w:trPr>
          <w:trHeight w:val="329"/>
          <w:ins w:id="110" w:author="Maria Johansson" w:date="2018-09-16T20:37:00Z"/>
        </w:trPr>
        <w:tc>
          <w:tcPr>
            <w:tcW w:w="2830" w:type="dxa"/>
            <w:shd w:val="clear" w:color="auto" w:fill="auto"/>
          </w:tcPr>
          <w:p w14:paraId="5B61C885" w14:textId="77777777" w:rsidR="00E079B8" w:rsidRDefault="00E079B8" w:rsidP="00285EE9">
            <w:pPr>
              <w:pStyle w:val="RF-TabellRadrubrik"/>
              <w:rPr>
                <w:ins w:id="111" w:author="Maria Johansson" w:date="2018-09-16T20:37:00Z"/>
              </w:rPr>
            </w:pPr>
            <w:ins w:id="112" w:author="Maria Johansson" w:date="2018-09-16T20:37:00Z">
              <w:r>
                <w:t>Tredjelandsöverföring m.m.</w:t>
              </w:r>
            </w:ins>
          </w:p>
        </w:tc>
        <w:tc>
          <w:tcPr>
            <w:tcW w:w="4671" w:type="dxa"/>
            <w:shd w:val="clear" w:color="auto" w:fill="auto"/>
          </w:tcPr>
          <w:p w14:paraId="515684C3" w14:textId="77777777" w:rsidR="00E079B8" w:rsidRDefault="00E079B8" w:rsidP="00285EE9">
            <w:pPr>
              <w:pStyle w:val="RF-Tabelldata"/>
              <w:rPr>
                <w:ins w:id="113" w:author="Maria Johansson" w:date="2018-09-16T20:37:00Z"/>
                <w:lang w:val="sv-SE"/>
              </w:rPr>
            </w:pPr>
          </w:p>
        </w:tc>
      </w:tr>
      <w:tr w:rsidR="00E079B8" w14:paraId="46CD51E7" w14:textId="77777777" w:rsidTr="00285EE9">
        <w:trPr>
          <w:trHeight w:val="329"/>
          <w:ins w:id="114" w:author="Maria Johansson" w:date="2018-09-16T20:37:00Z"/>
        </w:trPr>
        <w:tc>
          <w:tcPr>
            <w:tcW w:w="2830" w:type="dxa"/>
            <w:shd w:val="clear" w:color="auto" w:fill="auto"/>
          </w:tcPr>
          <w:p w14:paraId="6EFBE436" w14:textId="77777777" w:rsidR="00E079B8" w:rsidRDefault="00E079B8" w:rsidP="00285EE9">
            <w:pPr>
              <w:pStyle w:val="RF-TabellRadrubrik"/>
              <w:rPr>
                <w:ins w:id="115" w:author="Maria Johansson" w:date="2018-09-16T20:37:00Z"/>
              </w:rPr>
            </w:pPr>
            <w:ins w:id="116" w:author="Maria Johansson" w:date="2018-09-16T20:37:00Z">
              <w:r>
                <w:t>Lagringstid</w:t>
              </w:r>
            </w:ins>
          </w:p>
        </w:tc>
        <w:tc>
          <w:tcPr>
            <w:tcW w:w="4671" w:type="dxa"/>
            <w:tcBorders>
              <w:bottom w:val="single" w:sz="4" w:space="0" w:color="7DAED5"/>
            </w:tcBorders>
            <w:shd w:val="clear" w:color="auto" w:fill="auto"/>
          </w:tcPr>
          <w:p w14:paraId="506ED424" w14:textId="77777777" w:rsidR="00E079B8" w:rsidRDefault="00E079B8" w:rsidP="00285EE9">
            <w:pPr>
              <w:pStyle w:val="RF-Tabelldata"/>
              <w:rPr>
                <w:ins w:id="117" w:author="Maria Johansson" w:date="2018-09-16T20:37:00Z"/>
                <w:lang w:val="sv-SE"/>
              </w:rPr>
            </w:pPr>
          </w:p>
        </w:tc>
      </w:tr>
    </w:tbl>
    <w:p w14:paraId="56E4C880" w14:textId="77777777" w:rsidR="00E079B8" w:rsidRDefault="00E079B8" w:rsidP="3445DFF9">
      <w:pPr>
        <w:rPr>
          <w:ins w:id="118" w:author="Maria Johansson" w:date="2018-09-16T20:37:00Z"/>
          <w:rFonts w:eastAsiaTheme="minorEastAsia"/>
          <w:b/>
          <w:bCs/>
          <w:sz w:val="28"/>
          <w:szCs w:val="28"/>
        </w:rPr>
      </w:pPr>
    </w:p>
    <w:p w14:paraId="6C195253" w14:textId="12FEE005" w:rsidR="55A11D21" w:rsidRPr="003535A9" w:rsidRDefault="3445DFF9" w:rsidP="3445DFF9">
      <w:pPr>
        <w:rPr>
          <w:rFonts w:eastAsiaTheme="minorEastAsia"/>
          <w:b/>
          <w:bCs/>
          <w:sz w:val="28"/>
          <w:szCs w:val="28"/>
        </w:rPr>
      </w:pPr>
      <w:r w:rsidRPr="003535A9">
        <w:rPr>
          <w:rFonts w:eastAsiaTheme="minorEastAsia"/>
          <w:b/>
          <w:bCs/>
          <w:sz w:val="28"/>
          <w:szCs w:val="28"/>
        </w:rPr>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nyttjar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Vid användning av andra externa system är föreningen ansvarig för att behandlingen av personuppgifter efterlever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lastRenderedPageBreak/>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headerReference w:type="default" r:id="rId16"/>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D0671" w14:textId="77777777" w:rsidR="007143A7" w:rsidRDefault="007143A7">
      <w:pPr>
        <w:spacing w:after="0" w:line="240" w:lineRule="auto"/>
      </w:pPr>
      <w:r>
        <w:separator/>
      </w:r>
    </w:p>
  </w:endnote>
  <w:endnote w:type="continuationSeparator" w:id="0">
    <w:p w14:paraId="687D725A" w14:textId="77777777" w:rsidR="007143A7" w:rsidRDefault="007143A7">
      <w:pPr>
        <w:spacing w:after="0" w:line="240" w:lineRule="auto"/>
      </w:pPr>
      <w:r>
        <w:continuationSeparator/>
      </w:r>
    </w:p>
  </w:endnote>
  <w:endnote w:type="continuationNotice" w:id="1">
    <w:p w14:paraId="1363EAD5" w14:textId="77777777" w:rsidR="007143A7" w:rsidRDefault="00714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C5EB1" w14:textId="77777777" w:rsidR="007143A7" w:rsidRDefault="007143A7">
      <w:pPr>
        <w:spacing w:after="0" w:line="240" w:lineRule="auto"/>
      </w:pPr>
      <w:r>
        <w:separator/>
      </w:r>
    </w:p>
  </w:footnote>
  <w:footnote w:type="continuationSeparator" w:id="0">
    <w:p w14:paraId="4525E4B2" w14:textId="77777777" w:rsidR="007143A7" w:rsidRDefault="007143A7">
      <w:pPr>
        <w:spacing w:after="0" w:line="240" w:lineRule="auto"/>
      </w:pPr>
      <w:r>
        <w:continuationSeparator/>
      </w:r>
    </w:p>
  </w:footnote>
  <w:footnote w:type="continuationNotice" w:id="1">
    <w:p w14:paraId="33B39839" w14:textId="77777777" w:rsidR="007143A7" w:rsidRDefault="007143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E02C" w14:textId="5654AEC1" w:rsidR="3445DFF9" w:rsidRDefault="0096267E" w:rsidP="3445DFF9">
    <w:pPr>
      <w:pStyle w:val="Sidhuvud"/>
    </w:pPr>
    <w:r>
      <w:rPr>
        <w:noProof/>
        <w:lang w:val="en-US"/>
      </w:rPr>
      <mc:AlternateContent>
        <mc:Choice Requires="wps">
          <w:drawing>
            <wp:anchor distT="0" distB="0" distL="114300" distR="114300" simplePos="0" relativeHeight="251658240" behindDoc="0" locked="0" layoutInCell="1" allowOverlap="1" wp14:anchorId="09C1003A" wp14:editId="4C3269F1">
              <wp:simplePos x="0" y="0"/>
              <wp:positionH relativeFrom="column">
                <wp:posOffset>-230505</wp:posOffset>
              </wp:positionH>
              <wp:positionV relativeFrom="paragraph">
                <wp:posOffset>86360</wp:posOffset>
              </wp:positionV>
              <wp:extent cx="2226945"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608965"/>
                      </a:xfrm>
                      <a:prstGeom prst="rect">
                        <a:avLst/>
                      </a:prstGeom>
                      <a:noFill/>
                      <a:ln>
                        <a:noFill/>
                      </a:ln>
                      <a:extLst/>
                    </wps:spPr>
                    <wps:txbx>
                      <w:txbxContent>
                        <w:p w14:paraId="198D8AE8" w14:textId="5C816DB9" w:rsidR="0096267E" w:rsidRPr="00AC469D" w:rsidRDefault="006C2504" w:rsidP="0096267E">
                          <w:pPr>
                            <w:pStyle w:val="Sidhuvud"/>
                            <w:rPr>
                              <w:sz w:val="20"/>
                              <w:szCs w:val="20"/>
                            </w:rPr>
                          </w:pPr>
                          <w:ins w:id="119" w:author="Maria Johansson" w:date="2018-09-16T20:20:00Z">
                            <w:r>
                              <w:rPr>
                                <w:w w:val="95"/>
                                <w:sz w:val="20"/>
                                <w:szCs w:val="20"/>
                              </w:rPr>
                              <w:t>Öregrunds Idrottsklubb</w:t>
                            </w:r>
                          </w:ins>
                          <w:del w:id="120" w:author="Maria Johansson" w:date="2018-09-16T20:20:00Z">
                            <w:r w:rsidR="00A159F3" w:rsidDel="006C2504">
                              <w:rPr>
                                <w:w w:val="95"/>
                                <w:sz w:val="20"/>
                                <w:szCs w:val="20"/>
                              </w:rPr>
                              <w:delText>Mall</w:delText>
                            </w:r>
                          </w:del>
                          <w:r w:rsidR="00A159F3">
                            <w:rPr>
                              <w:w w:val="95"/>
                              <w:sz w:val="20"/>
                              <w:szCs w:val="20"/>
                            </w:rPr>
                            <w:t xml:space="preserve"> - Registerförteckning</w:t>
                          </w:r>
                        </w:p>
                        <w:p w14:paraId="66169542" w14:textId="77777777" w:rsidR="0096267E" w:rsidRPr="00220550" w:rsidRDefault="0096267E"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C1003A" id="_x0000_t202" coordsize="21600,21600" o:spt="202" path="m,l,21600r21600,l21600,xe">
              <v:stroke joinstyle="miter"/>
              <v:path gradientshapeok="t" o:connecttype="rect"/>
            </v:shapetype>
            <v:shape id="Textruta 2" o:spid="_x0000_s1026" type="#_x0000_t202" style="position:absolute;margin-left:-18.15pt;margin-top:6.8pt;width:175.3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" filled="f" stroked="f">
              <v:textbox>
                <w:txbxContent>
                  <w:p w14:paraId="198D8AE8" w14:textId="5C816DB9" w:rsidR="0096267E" w:rsidRPr="00AC469D" w:rsidRDefault="006C2504" w:rsidP="0096267E">
                    <w:pPr>
                      <w:pStyle w:val="Sidhuvud"/>
                      <w:rPr>
                        <w:sz w:val="20"/>
                        <w:szCs w:val="20"/>
                      </w:rPr>
                    </w:pPr>
                    <w:ins w:id="121" w:author="Maria Johansson" w:date="2018-09-16T20:20:00Z">
                      <w:r>
                        <w:rPr>
                          <w:w w:val="95"/>
                          <w:sz w:val="20"/>
                          <w:szCs w:val="20"/>
                        </w:rPr>
                        <w:t>Öregrunds Idrottsklubb</w:t>
                      </w:r>
                    </w:ins>
                    <w:del w:id="122" w:author="Maria Johansson" w:date="2018-09-16T20:20:00Z">
                      <w:r w:rsidR="00A159F3" w:rsidDel="006C2504">
                        <w:rPr>
                          <w:w w:val="95"/>
                          <w:sz w:val="20"/>
                          <w:szCs w:val="20"/>
                        </w:rPr>
                        <w:delText>Mall</w:delText>
                      </w:r>
                    </w:del>
                    <w:r w:rsidR="00A159F3">
                      <w:rPr>
                        <w:w w:val="95"/>
                        <w:sz w:val="20"/>
                        <w:szCs w:val="20"/>
                      </w:rPr>
                      <w:t xml:space="preserve"> - Registerförteckning</w:t>
                    </w:r>
                  </w:p>
                  <w:p w14:paraId="66169542" w14:textId="77777777" w:rsidR="0096267E" w:rsidRPr="00220550" w:rsidRDefault="0096267E" w:rsidP="0096267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15:restartNumberingAfterBreak="0">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Johansson">
    <w15:presenceInfo w15:providerId="Windows Live" w15:userId="f35624a1a6733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20"/>
    <w:rsid w:val="00074718"/>
    <w:rsid w:val="000868FC"/>
    <w:rsid w:val="000945CD"/>
    <w:rsid w:val="000A5278"/>
    <w:rsid w:val="001454AB"/>
    <w:rsid w:val="00163562"/>
    <w:rsid w:val="00195399"/>
    <w:rsid w:val="00235CE9"/>
    <w:rsid w:val="00252E3E"/>
    <w:rsid w:val="003172CB"/>
    <w:rsid w:val="003535A9"/>
    <w:rsid w:val="003B298D"/>
    <w:rsid w:val="003C1E08"/>
    <w:rsid w:val="003D0BF1"/>
    <w:rsid w:val="00453EFB"/>
    <w:rsid w:val="004B0595"/>
    <w:rsid w:val="004F5579"/>
    <w:rsid w:val="005A23A1"/>
    <w:rsid w:val="005F7165"/>
    <w:rsid w:val="00650642"/>
    <w:rsid w:val="00673E10"/>
    <w:rsid w:val="006A1C8B"/>
    <w:rsid w:val="006C2504"/>
    <w:rsid w:val="006C587D"/>
    <w:rsid w:val="007143A7"/>
    <w:rsid w:val="00764FA5"/>
    <w:rsid w:val="007C6C3A"/>
    <w:rsid w:val="007D60E4"/>
    <w:rsid w:val="0082729A"/>
    <w:rsid w:val="00860906"/>
    <w:rsid w:val="00924B31"/>
    <w:rsid w:val="009373CB"/>
    <w:rsid w:val="0096267E"/>
    <w:rsid w:val="00A07075"/>
    <w:rsid w:val="00A159F3"/>
    <w:rsid w:val="00BB0A63"/>
    <w:rsid w:val="00C17C20"/>
    <w:rsid w:val="00C70F2F"/>
    <w:rsid w:val="00C84CF4"/>
    <w:rsid w:val="00CA29CA"/>
    <w:rsid w:val="00DA6035"/>
    <w:rsid w:val="00E079B8"/>
    <w:rsid w:val="00E93938"/>
    <w:rsid w:val="00EA3993"/>
    <w:rsid w:val="00EB6A91"/>
    <w:rsid w:val="00EB6F20"/>
    <w:rsid w:val="00ED7FC0"/>
    <w:rsid w:val="00F04122"/>
    <w:rsid w:val="00F11552"/>
    <w:rsid w:val="00F127D2"/>
    <w:rsid w:val="00F5711D"/>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AEBBD"/>
  <w15:chartTrackingRefBased/>
  <w15:docId w15:val="{B6BE006C-45EE-4A20-90C4-67E2F1E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Olstomnmnande1">
    <w:name w:val="Olöst omnämnande1"/>
    <w:basedOn w:val="Standardstycketeckensnitt"/>
    <w:uiPriority w:val="99"/>
    <w:semiHidden/>
    <w:unhideWhenUsed/>
    <w:rsid w:val="00CA29CA"/>
    <w:rPr>
      <w:color w:val="808080"/>
      <w:shd w:val="clear" w:color="auto" w:fill="E6E6E6"/>
    </w:rPr>
  </w:style>
  <w:style w:type="character" w:styleId="Olstomnmnande">
    <w:name w:val="Unresolved Mention"/>
    <w:basedOn w:val="Standardstycketeckensnitt"/>
    <w:uiPriority w:val="99"/>
    <w:semiHidden/>
    <w:unhideWhenUsed/>
    <w:rsid w:val="006C2504"/>
    <w:rPr>
      <w:color w:val="605E5C"/>
      <w:shd w:val="clear" w:color="auto" w:fill="E1DFDD"/>
    </w:rPr>
  </w:style>
  <w:style w:type="paragraph" w:styleId="Ballongtext">
    <w:name w:val="Balloon Text"/>
    <w:basedOn w:val="Normal"/>
    <w:link w:val="BallongtextChar"/>
    <w:uiPriority w:val="99"/>
    <w:semiHidden/>
    <w:unhideWhenUsed/>
    <w:rsid w:val="00E079B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07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f.se/personuppgifte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f.se/personuppgif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f.se/personuppgifter" TargetMode="External"/><Relationship Id="rId5" Type="http://schemas.openxmlformats.org/officeDocument/2006/relationships/styles" Target="styles.xml"/><Relationship Id="rId15" Type="http://schemas.openxmlformats.org/officeDocument/2006/relationships/hyperlink" Target="http://www.rf.se/personuppgifter" TargetMode="External"/><Relationship Id="rId10" Type="http://schemas.openxmlformats.org/officeDocument/2006/relationships/hyperlink" Target="mailto:oik@oregrund.n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f.se/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432E7-C0C4-4E88-AB77-92D3AF00A5C5}">
  <ds:schemaRefs>
    <ds:schemaRef ds:uri="http://schemas.microsoft.com/sharepoint/v3/contenttype/forms"/>
  </ds:schemaRefs>
</ds:datastoreItem>
</file>

<file path=customXml/itemProps3.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1979</Words>
  <Characters>10490</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Maria Johansson</cp:lastModifiedBy>
  <cp:revision>5</cp:revision>
  <dcterms:created xsi:type="dcterms:W3CDTF">2018-05-23T18:47:00Z</dcterms:created>
  <dcterms:modified xsi:type="dcterms:W3CDTF">2018-09-16T18:38:00Z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